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02D17">
      <w:pPr>
        <w:pStyle w:val="3"/>
        <w:keepNext w:val="0"/>
        <w:keepLines w:val="0"/>
        <w:pageBreakBefore w:val="0"/>
        <w:widowControl/>
        <w:kinsoku w:val="0"/>
        <w:wordWrap/>
        <w:overflowPunct/>
        <w:topLinePunct w:val="0"/>
        <w:autoSpaceDE w:val="0"/>
        <w:autoSpaceDN w:val="0"/>
        <w:bidi w:val="0"/>
        <w:adjustRightInd w:val="0"/>
        <w:snapToGrid w:val="0"/>
        <w:spacing w:before="241" w:line="580" w:lineRule="exact"/>
        <w:jc w:val="center"/>
        <w:textAlignment w:val="baseline"/>
        <w:outlineLvl w:val="0"/>
        <w:rPr>
          <w:sz w:val="112"/>
          <w:szCs w:val="112"/>
        </w:rPr>
      </w:pPr>
      <w:r>
        <w:rPr>
          <w:rFonts w:hint="eastAsia" w:ascii="方正小标宋简体" w:hAnsi="方正小标宋简体" w:eastAsia="方正小标宋简体" w:cs="方正小标宋简体"/>
          <w:sz w:val="40"/>
          <w:szCs w:val="48"/>
          <w:lang w:eastAsia="zh-CN"/>
        </w:rPr>
        <w:t>广东省中医院</w:t>
      </w:r>
      <w:r>
        <w:rPr>
          <w:rFonts w:hint="eastAsia" w:ascii="方正小标宋简体" w:hAnsi="方正小标宋简体" w:eastAsia="方正小标宋简体" w:cs="方正小标宋简体"/>
          <w:sz w:val="40"/>
          <w:szCs w:val="48"/>
          <w:lang w:val="en-US" w:eastAsia="zh-CN"/>
        </w:rPr>
        <w:t>贵州医院纺织品采购</w:t>
      </w:r>
      <w:r>
        <w:rPr>
          <w:rFonts w:hint="eastAsia" w:ascii="方正小标宋简体" w:hAnsi="方正小标宋简体" w:eastAsia="方正小标宋简体" w:cs="方正小标宋简体"/>
          <w:sz w:val="40"/>
          <w:szCs w:val="48"/>
          <w:lang w:eastAsia="zh-CN"/>
        </w:rPr>
        <w:t>项目</w:t>
      </w:r>
      <w:r>
        <w:rPr>
          <w:rFonts w:hint="eastAsia" w:ascii="方正小标宋简体" w:hAnsi="方正小标宋简体" w:eastAsia="方正小标宋简体" w:cs="方正小标宋简体"/>
          <w:sz w:val="40"/>
          <w:szCs w:val="48"/>
        </w:rPr>
        <w:t>需求</w:t>
      </w:r>
    </w:p>
    <w:p w14:paraId="25108681">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rPr>
      </w:pPr>
    </w:p>
    <w:p w14:paraId="57DFF3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项目概述</w:t>
      </w:r>
    </w:p>
    <w:p w14:paraId="457EE3F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项目名称：</w:t>
      </w:r>
      <w:r>
        <w:rPr>
          <w:rFonts w:hint="eastAsia" w:ascii="仿宋_GB2312" w:hAnsi="仿宋_GB2312" w:eastAsia="仿宋_GB2312" w:cs="仿宋_GB2312"/>
          <w:spacing w:val="12"/>
          <w:sz w:val="32"/>
          <w:szCs w:val="32"/>
          <w:lang w:eastAsia="zh-CN"/>
        </w:rPr>
        <w:t>广东省中医院</w:t>
      </w:r>
      <w:r>
        <w:rPr>
          <w:rFonts w:hint="eastAsia" w:ascii="仿宋_GB2312" w:hAnsi="仿宋_GB2312" w:eastAsia="仿宋_GB2312" w:cs="仿宋_GB2312"/>
          <w:spacing w:val="12"/>
          <w:sz w:val="32"/>
          <w:szCs w:val="32"/>
          <w:lang w:val="en-US" w:eastAsia="zh-CN"/>
        </w:rPr>
        <w:t>贵州医院纺织品采购</w:t>
      </w:r>
      <w:r>
        <w:rPr>
          <w:rFonts w:hint="eastAsia" w:ascii="仿宋_GB2312" w:hAnsi="仿宋_GB2312" w:eastAsia="仿宋_GB2312" w:cs="仿宋_GB2312"/>
          <w:spacing w:val="12"/>
          <w:sz w:val="32"/>
          <w:szCs w:val="32"/>
          <w:lang w:eastAsia="zh-CN"/>
        </w:rPr>
        <w:t>项目</w:t>
      </w:r>
    </w:p>
    <w:p w14:paraId="27B8BEC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项目内容：</w:t>
      </w:r>
      <w:r>
        <w:rPr>
          <w:rFonts w:hint="eastAsia" w:ascii="仿宋_GB2312" w:hAnsi="仿宋_GB2312" w:eastAsia="仿宋_GB2312" w:cs="仿宋_GB2312"/>
          <w:snapToGrid w:val="0"/>
          <w:color w:val="000000"/>
          <w:kern w:val="0"/>
          <w:sz w:val="32"/>
          <w:szCs w:val="32"/>
          <w:lang w:val="en-US" w:eastAsia="en-US" w:bidi="ar-SA"/>
        </w:rPr>
        <w:t>采购人范围内各科室</w:t>
      </w:r>
      <w:r>
        <w:rPr>
          <w:rFonts w:hint="eastAsia" w:ascii="仿宋_GB2312" w:hAnsi="仿宋_GB2312" w:eastAsia="仿宋_GB2312" w:cs="仿宋_GB2312"/>
          <w:snapToGrid w:val="0"/>
          <w:color w:val="000000"/>
          <w:kern w:val="0"/>
          <w:sz w:val="32"/>
          <w:szCs w:val="32"/>
          <w:lang w:val="en-US" w:eastAsia="zh-CN" w:bidi="ar-SA"/>
        </w:rPr>
        <w:t>纺织品供货服务</w:t>
      </w:r>
    </w:p>
    <w:p w14:paraId="658987F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项目需求情况：本项目为一个整体，不得分拆。</w:t>
      </w:r>
    </w:p>
    <w:p w14:paraId="312FFE9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（四）</w:t>
      </w:r>
      <w:r>
        <w:rPr>
          <w:rFonts w:hint="eastAsia" w:ascii="仿宋_GB2312" w:hAnsi="仿宋_GB2312" w:eastAsia="仿宋_GB2312" w:cs="仿宋_GB2312"/>
          <w:snapToGrid w:val="0"/>
          <w:color w:val="000000"/>
          <w:kern w:val="0"/>
          <w:sz w:val="32"/>
          <w:szCs w:val="32"/>
          <w:lang w:val="en-US" w:eastAsia="en-US" w:bidi="ar-SA"/>
        </w:rPr>
        <w:t>服务期</w:t>
      </w: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年，具体合同开始时间以采购人正式书面通知为准。</w:t>
      </w:r>
    </w:p>
    <w:p w14:paraId="3F8ECE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二、项目需求</w:t>
      </w:r>
      <w:r>
        <w:rPr>
          <w:rFonts w:hint="eastAsia" w:ascii="黑体" w:hAnsi="黑体" w:eastAsia="黑体" w:cs="黑体"/>
          <w:sz w:val="32"/>
          <w:szCs w:val="32"/>
          <w:lang w:val="en-US" w:eastAsia="zh-CN"/>
        </w:rPr>
        <w:t xml:space="preserve"> </w:t>
      </w:r>
      <w:bookmarkStart w:id="0" w:name="_GoBack"/>
      <w:bookmarkEnd w:id="0"/>
    </w:p>
    <w:p w14:paraId="3ED3ED4A">
      <w:pPr>
        <w:pStyle w:val="2"/>
        <w:keepNext w:val="0"/>
        <w:keepLines w:val="0"/>
        <w:pageBreakBefore w:val="0"/>
        <w:kinsoku w:val="0"/>
        <w:wordWrap/>
        <w:overflowPunct/>
        <w:topLinePunct w:val="0"/>
        <w:autoSpaceDE w:val="0"/>
        <w:autoSpaceDN w:val="0"/>
        <w:bidi w:val="0"/>
        <w:adjustRightInd w:val="0"/>
        <w:snapToGrid w:val="0"/>
        <w:spacing w:line="580" w:lineRule="exact"/>
        <w:ind w:firstLine="0" w:firstLineChars="0"/>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采购项目基本要求</w:t>
      </w:r>
    </w:p>
    <w:p w14:paraId="284F2FF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投标时所提供的货物如在实际供货时已经停产（不列入该厂家当时的产品系统），如果未能按原价提供更优质的货物，则按违约处理。</w:t>
      </w:r>
    </w:p>
    <w:p w14:paraId="031F6C0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2、服务单位</w:t>
      </w:r>
      <w:r>
        <w:rPr>
          <w:rFonts w:hint="eastAsia" w:ascii="仿宋_GB2312" w:hAnsi="仿宋_GB2312" w:eastAsia="仿宋_GB2312" w:cs="仿宋_GB2312"/>
          <w:snapToGrid w:val="0"/>
          <w:color w:val="000000"/>
          <w:kern w:val="0"/>
          <w:sz w:val="32"/>
          <w:szCs w:val="32"/>
          <w:lang w:val="en-US" w:eastAsia="en-US" w:bidi="ar-SA"/>
        </w:rPr>
        <w:t>在实际供货时，若被发现提供的货物未能达到招标文件和投标文件中的有关要求，将按有关法规进行处罚，采购人将有权单方面终止合同的执行,并追究因</w:t>
      </w:r>
      <w:r>
        <w:rPr>
          <w:rFonts w:hint="eastAsia" w:ascii="仿宋_GB2312" w:hAnsi="仿宋_GB2312" w:eastAsia="仿宋_GB2312" w:cs="仿宋_GB2312"/>
          <w:snapToGrid w:val="0"/>
          <w:color w:val="000000"/>
          <w:kern w:val="0"/>
          <w:sz w:val="32"/>
          <w:szCs w:val="32"/>
          <w:lang w:val="en-US" w:eastAsia="zh-CN" w:bidi="ar-SA"/>
        </w:rPr>
        <w:t>服务单位</w:t>
      </w:r>
      <w:r>
        <w:rPr>
          <w:rFonts w:hint="eastAsia" w:ascii="仿宋_GB2312" w:hAnsi="仿宋_GB2312" w:eastAsia="仿宋_GB2312" w:cs="仿宋_GB2312"/>
          <w:snapToGrid w:val="0"/>
          <w:color w:val="000000"/>
          <w:kern w:val="0"/>
          <w:sz w:val="32"/>
          <w:szCs w:val="32"/>
          <w:lang w:val="en-US" w:eastAsia="en-US" w:bidi="ar-SA"/>
        </w:rPr>
        <w:t>所提供的未达到所承诺准确率产品而产生的所有损失和责任。</w:t>
      </w:r>
    </w:p>
    <w:p w14:paraId="44BF71D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3、</w:t>
      </w:r>
      <w:r>
        <w:rPr>
          <w:rFonts w:hint="eastAsia" w:ascii="仿宋_GB2312" w:hAnsi="仿宋_GB2312" w:eastAsia="仿宋_GB2312" w:cs="仿宋_GB2312"/>
          <w:snapToGrid w:val="0"/>
          <w:color w:val="000000"/>
          <w:kern w:val="0"/>
          <w:sz w:val="32"/>
          <w:szCs w:val="32"/>
          <w:lang w:val="en-US" w:eastAsia="en-US" w:bidi="ar-SA"/>
        </w:rPr>
        <w:t>本项目不接受联合体投标，不允许分包、转包。</w:t>
      </w:r>
    </w:p>
    <w:p w14:paraId="40EBCF43">
      <w:pPr>
        <w:pStyle w:val="2"/>
        <w:keepNext w:val="0"/>
        <w:keepLines w:val="0"/>
        <w:pageBreakBefore w:val="0"/>
        <w:kinsoku w:val="0"/>
        <w:wordWrap/>
        <w:overflowPunct/>
        <w:topLinePunct w:val="0"/>
        <w:autoSpaceDE w:val="0"/>
        <w:autoSpaceDN w:val="0"/>
        <w:bidi w:val="0"/>
        <w:adjustRightInd w:val="0"/>
        <w:snapToGrid w:val="0"/>
        <w:spacing w:line="580" w:lineRule="exact"/>
        <w:ind w:firstLine="0" w:firstLineChars="0"/>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主要商务要求</w:t>
      </w:r>
    </w:p>
    <w:p w14:paraId="20D02D1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服务期限：</w:t>
      </w:r>
      <w:r>
        <w:rPr>
          <w:rFonts w:hint="eastAsia" w:ascii="仿宋_GB2312" w:hAnsi="仿宋_GB2312" w:eastAsia="仿宋_GB2312" w:cs="仿宋_GB2312"/>
          <w:b w:val="0"/>
          <w:bCs w:val="0"/>
          <w:strike w:val="0"/>
          <w:dstrike w:val="0"/>
          <w:sz w:val="32"/>
          <w:szCs w:val="32"/>
          <w:lang w:val="en-US" w:eastAsia="zh-CN"/>
        </w:rPr>
        <w:t>1年，</w:t>
      </w:r>
      <w:r>
        <w:rPr>
          <w:rFonts w:hint="eastAsia" w:ascii="仿宋_GB2312" w:hAnsi="仿宋_GB2312" w:eastAsia="仿宋_GB2312" w:cs="仿宋_GB2312"/>
          <w:snapToGrid w:val="0"/>
          <w:color w:val="000000"/>
          <w:kern w:val="0"/>
          <w:sz w:val="32"/>
          <w:szCs w:val="32"/>
          <w:lang w:val="en-US" w:eastAsia="en-US" w:bidi="ar-SA"/>
        </w:rPr>
        <w:t>具体合同开始时间以采购人正式书面通知为准。</w:t>
      </w:r>
    </w:p>
    <w:p w14:paraId="64CA3414">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标的提供的地点：本项目货物，不论多少，要求直接送到采购人指定地点（包括但不限于广东省中医院</w:t>
      </w:r>
      <w:r>
        <w:rPr>
          <w:rFonts w:hint="eastAsia" w:ascii="仿宋_GB2312" w:hAnsi="仿宋_GB2312" w:eastAsia="仿宋_GB2312" w:cs="仿宋_GB2312"/>
          <w:b w:val="0"/>
          <w:bCs w:val="0"/>
          <w:sz w:val="32"/>
          <w:szCs w:val="32"/>
          <w:lang w:val="en-US" w:eastAsia="zh-CN"/>
        </w:rPr>
        <w:t>贵州医院</w:t>
      </w:r>
      <w:r>
        <w:rPr>
          <w:rFonts w:hint="eastAsia" w:ascii="仿宋_GB2312" w:hAnsi="仿宋_GB2312" w:eastAsia="仿宋_GB2312" w:cs="仿宋_GB2312"/>
          <w:b w:val="0"/>
          <w:bCs w:val="0"/>
          <w:sz w:val="32"/>
          <w:szCs w:val="32"/>
        </w:rPr>
        <w:t>所有科室）。</w:t>
      </w:r>
    </w:p>
    <w:p w14:paraId="0A62D0A2">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付款方式：按实结算，货物结算金额=</w:t>
      </w:r>
      <w:r>
        <w:rPr>
          <w:rFonts w:hint="eastAsia" w:ascii="仿宋_GB2312" w:hAnsi="仿宋_GB2312" w:eastAsia="仿宋_GB2312" w:cs="仿宋_GB2312"/>
          <w:b w:val="0"/>
          <w:bCs w:val="0"/>
          <w:sz w:val="32"/>
          <w:szCs w:val="32"/>
          <w:lang w:eastAsia="zh-CN"/>
        </w:rPr>
        <w:t>结算单价</w:t>
      </w:r>
      <w:r>
        <w:rPr>
          <w:rFonts w:hint="eastAsia" w:ascii="仿宋_GB2312" w:hAnsi="仿宋_GB2312" w:eastAsia="仿宋_GB2312" w:cs="仿宋_GB2312"/>
          <w:b w:val="0"/>
          <w:bCs w:val="0"/>
          <w:sz w:val="32"/>
          <w:szCs w:val="32"/>
        </w:rPr>
        <w:t>×实际供货数量。</w:t>
      </w:r>
    </w:p>
    <w:p w14:paraId="5BD7B80A">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b w:val="0"/>
          <w:bCs w:val="0"/>
          <w:sz w:val="32"/>
          <w:szCs w:val="32"/>
        </w:rPr>
        <w:t>本项目为综合单价包干，</w:t>
      </w:r>
      <w:r>
        <w:rPr>
          <w:rFonts w:hint="eastAsia" w:ascii="仿宋_GB2312" w:hAnsi="仿宋_GB2312" w:eastAsia="仿宋_GB2312" w:cs="仿宋_GB2312"/>
          <w:b w:val="0"/>
          <w:bCs w:val="0"/>
          <w:sz w:val="32"/>
          <w:szCs w:val="32"/>
          <w:lang w:eastAsia="zh-CN"/>
        </w:rPr>
        <w:t>结算单价</w:t>
      </w:r>
      <w:r>
        <w:rPr>
          <w:rFonts w:hint="eastAsia" w:ascii="仿宋_GB2312" w:hAnsi="仿宋_GB2312" w:eastAsia="仿宋_GB2312" w:cs="仿宋_GB2312"/>
          <w:b w:val="0"/>
          <w:bCs w:val="0"/>
          <w:sz w:val="32"/>
          <w:szCs w:val="32"/>
        </w:rPr>
        <w:t>包含但不限于货物、运输、售后服务、税费及项目实施过程中应预见和不可预见费用等；</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按实际采购量（实际采购量以采购人实际验收数量为准）供货，采购人按实际的采购量与</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进行</w:t>
      </w:r>
      <w:r>
        <w:rPr>
          <w:rFonts w:hint="eastAsia" w:ascii="仿宋_GB2312" w:hAnsi="仿宋_GB2312" w:eastAsia="仿宋_GB2312" w:cs="仿宋_GB2312"/>
          <w:b w:val="0"/>
          <w:bCs w:val="0"/>
          <w:sz w:val="32"/>
          <w:szCs w:val="32"/>
          <w:lang w:val="en-US" w:eastAsia="zh-CN"/>
        </w:rPr>
        <w:t>按月</w:t>
      </w:r>
      <w:r>
        <w:rPr>
          <w:rFonts w:hint="eastAsia" w:ascii="仿宋_GB2312" w:hAnsi="仿宋_GB2312" w:eastAsia="仿宋_GB2312" w:cs="仿宋_GB2312"/>
          <w:b w:val="0"/>
          <w:bCs w:val="0"/>
          <w:sz w:val="32"/>
          <w:szCs w:val="32"/>
        </w:rPr>
        <w:t>结算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即双方核对每月的</w:t>
      </w:r>
      <w:r>
        <w:rPr>
          <w:rFonts w:hint="eastAsia" w:ascii="仿宋_GB2312" w:hAnsi="仿宋_GB2312" w:eastAsia="仿宋_GB2312" w:cs="仿宋_GB2312"/>
          <w:b w:val="0"/>
          <w:bCs w:val="0"/>
          <w:sz w:val="32"/>
          <w:szCs w:val="32"/>
          <w:lang w:val="en-US" w:eastAsia="zh-CN"/>
        </w:rPr>
        <w:t>送货</w:t>
      </w:r>
      <w:r>
        <w:rPr>
          <w:rFonts w:hint="eastAsia" w:ascii="仿宋_GB2312" w:hAnsi="仿宋_GB2312" w:eastAsia="仿宋_GB2312" w:cs="仿宋_GB2312"/>
          <w:b w:val="0"/>
          <w:bCs w:val="0"/>
          <w:sz w:val="32"/>
          <w:szCs w:val="32"/>
        </w:rPr>
        <w:t>单，按合同约定的结算单价，确认该月的实际供货数量、金额，由</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开具有效发票，采购人于收到发票复核无误后</w:t>
      </w:r>
      <w:r>
        <w:rPr>
          <w:rFonts w:hint="eastAsia" w:ascii="仿宋_GB2312" w:hAnsi="仿宋_GB2312" w:eastAsia="仿宋_GB2312" w:cs="仿宋_GB2312"/>
          <w:b w:val="0"/>
          <w:bCs w:val="0"/>
          <w:sz w:val="32"/>
          <w:szCs w:val="32"/>
          <w:lang w:val="en-US" w:eastAsia="zh-CN"/>
        </w:rPr>
        <w:t>规定时间</w:t>
      </w:r>
      <w:r>
        <w:rPr>
          <w:rFonts w:hint="eastAsia" w:ascii="仿宋_GB2312" w:hAnsi="仿宋_GB2312" w:eastAsia="仿宋_GB2312" w:cs="仿宋_GB2312"/>
          <w:b w:val="0"/>
          <w:bCs w:val="0"/>
          <w:sz w:val="32"/>
          <w:szCs w:val="32"/>
        </w:rPr>
        <w:t>内付款。</w:t>
      </w:r>
    </w:p>
    <w:p w14:paraId="3102708B">
      <w:pPr>
        <w:pStyle w:val="2"/>
        <w:keepNext w:val="0"/>
        <w:keepLines w:val="0"/>
        <w:pageBreakBefore w:val="0"/>
        <w:numPr>
          <w:ilvl w:val="0"/>
          <w:numId w:val="1"/>
        </w:numPr>
        <w:kinsoku w:val="0"/>
        <w:wordWrap/>
        <w:overflowPunct/>
        <w:topLinePunct w:val="0"/>
        <w:autoSpaceDE w:val="0"/>
        <w:autoSpaceDN w:val="0"/>
        <w:bidi w:val="0"/>
        <w:adjustRightInd w:val="0"/>
        <w:snapToGrid w:val="0"/>
        <w:spacing w:line="580" w:lineRule="exact"/>
        <w:ind w:firstLine="0" w:firstLineChars="0"/>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技术标准与要求</w:t>
      </w:r>
    </w:p>
    <w:p w14:paraId="45066073">
      <w:pPr>
        <w:pStyle w:val="2"/>
        <w:keepNext w:val="0"/>
        <w:keepLines w:val="0"/>
        <w:pageBreakBefore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000000"/>
          <w:kern w:val="0"/>
          <w:sz w:val="32"/>
          <w:szCs w:val="32"/>
          <w:lang w:val="en-US" w:eastAsia="en-US" w:bidi="ar-SA"/>
        </w:rPr>
        <w:t>货物清单：</w:t>
      </w:r>
    </w:p>
    <w:p w14:paraId="728E06A9">
      <w:pPr>
        <w:pStyle w:val="2"/>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en-US" w:bidi="ar-SA"/>
        </w:rPr>
        <w:t>详见附表</w:t>
      </w: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w:t>
      </w:r>
      <w:r>
        <w:rPr>
          <w:rFonts w:hint="eastAsia" w:ascii="仿宋_GB2312" w:hAnsi="仿宋_GB2312" w:eastAsia="仿宋_GB2312" w:cs="仿宋_GB2312"/>
          <w:snapToGrid w:val="0"/>
          <w:color w:val="000000"/>
          <w:kern w:val="0"/>
          <w:sz w:val="32"/>
          <w:szCs w:val="32"/>
          <w:lang w:val="en-US" w:eastAsia="zh-CN" w:bidi="ar-SA"/>
        </w:rPr>
        <w:t>广东省中医院贵州医院纺织品项目</w:t>
      </w:r>
      <w:r>
        <w:rPr>
          <w:rFonts w:hint="eastAsia" w:ascii="仿宋_GB2312" w:hAnsi="仿宋_GB2312" w:eastAsia="仿宋_GB2312" w:cs="仿宋_GB2312"/>
          <w:snapToGrid w:val="0"/>
          <w:color w:val="000000"/>
          <w:kern w:val="0"/>
          <w:sz w:val="32"/>
          <w:szCs w:val="32"/>
          <w:lang w:val="en-US" w:eastAsia="en-US" w:bidi="ar-SA"/>
        </w:rPr>
        <w:t>产品需求清单》。如采购人采购的货物未列明在《</w:t>
      </w:r>
      <w:r>
        <w:rPr>
          <w:rFonts w:hint="eastAsia" w:ascii="仿宋_GB2312" w:hAnsi="仿宋_GB2312" w:eastAsia="仿宋_GB2312" w:cs="仿宋_GB2312"/>
          <w:snapToGrid w:val="0"/>
          <w:color w:val="000000"/>
          <w:kern w:val="0"/>
          <w:sz w:val="32"/>
          <w:szCs w:val="32"/>
          <w:lang w:val="en-US" w:eastAsia="zh-CN" w:bidi="ar-SA"/>
        </w:rPr>
        <w:t>广东省中医院贵州医院纺织品项目</w:t>
      </w:r>
      <w:r>
        <w:rPr>
          <w:rFonts w:hint="eastAsia" w:ascii="仿宋_GB2312" w:hAnsi="仿宋_GB2312" w:eastAsia="仿宋_GB2312" w:cs="仿宋_GB2312"/>
          <w:snapToGrid w:val="0"/>
          <w:color w:val="000000"/>
          <w:kern w:val="0"/>
          <w:sz w:val="32"/>
          <w:szCs w:val="32"/>
          <w:lang w:val="en-US" w:eastAsia="en-US" w:bidi="ar-SA"/>
        </w:rPr>
        <w:t>产品需求清单》的，则由采购人和</w:t>
      </w:r>
      <w:r>
        <w:rPr>
          <w:rFonts w:hint="eastAsia" w:ascii="仿宋_GB2312" w:hAnsi="仿宋_GB2312" w:eastAsia="仿宋_GB2312" w:cs="仿宋_GB2312"/>
          <w:snapToGrid w:val="0"/>
          <w:color w:val="000000"/>
          <w:kern w:val="0"/>
          <w:sz w:val="32"/>
          <w:szCs w:val="32"/>
          <w:lang w:val="en-US" w:eastAsia="zh-CN" w:bidi="ar-SA"/>
        </w:rPr>
        <w:t>服务单位</w:t>
      </w:r>
      <w:r>
        <w:rPr>
          <w:rFonts w:hint="eastAsia" w:ascii="仿宋_GB2312" w:hAnsi="仿宋_GB2312" w:eastAsia="仿宋_GB2312" w:cs="仿宋_GB2312"/>
          <w:snapToGrid w:val="0"/>
          <w:color w:val="000000"/>
          <w:kern w:val="0"/>
          <w:sz w:val="32"/>
          <w:szCs w:val="32"/>
          <w:lang w:val="en-US" w:eastAsia="en-US" w:bidi="ar-SA"/>
        </w:rPr>
        <w:t>双方协商一致后进行采购。</w:t>
      </w:r>
    </w:p>
    <w:p w14:paraId="2633C57A">
      <w:pPr>
        <w:pStyle w:val="2"/>
        <w:keepNext w:val="0"/>
        <w:keepLines w:val="0"/>
        <w:pageBreakBefore w:val="0"/>
        <w:numPr>
          <w:ilvl w:val="0"/>
          <w:numId w:val="0"/>
        </w:numPr>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 w:hAnsi="楷体" w:eastAsia="楷体" w:cs="楷体"/>
          <w:snapToGrid w:val="0"/>
          <w:color w:val="auto"/>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2、</w:t>
      </w:r>
      <w:r>
        <w:rPr>
          <w:rFonts w:hint="eastAsia" w:ascii="仿宋_GB2312" w:hAnsi="仿宋_GB2312" w:eastAsia="仿宋_GB2312" w:cs="仿宋_GB2312"/>
          <w:snapToGrid w:val="0"/>
          <w:color w:val="000000"/>
          <w:kern w:val="0"/>
          <w:sz w:val="32"/>
          <w:szCs w:val="32"/>
          <w:lang w:val="en-US" w:eastAsia="en-US" w:bidi="ar-SA"/>
        </w:rPr>
        <w:t>质量要求：</w:t>
      </w:r>
    </w:p>
    <w:p w14:paraId="7E496913">
      <w:pPr>
        <w:pStyle w:val="3"/>
        <w:keepNext w:val="0"/>
        <w:keepLines w:val="0"/>
        <w:pageBreakBefore w:val="0"/>
        <w:kinsoku w:val="0"/>
        <w:wordWrap/>
        <w:overflowPunct/>
        <w:topLinePunct w:val="0"/>
        <w:autoSpaceDE w:val="0"/>
        <w:autoSpaceDN w:val="0"/>
        <w:bidi w:val="0"/>
        <w:adjustRightInd w:val="0"/>
        <w:snapToGrid w:val="0"/>
        <w:spacing w:line="580" w:lineRule="exact"/>
        <w:ind w:firstLine="632"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lang w:val="en-US" w:eastAsia="zh-CN"/>
        </w:rPr>
        <w:t>1</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snapToGrid w:val="0"/>
          <w:color w:val="000000"/>
          <w:kern w:val="0"/>
          <w:sz w:val="32"/>
          <w:szCs w:val="32"/>
          <w:lang w:val="en-US" w:eastAsia="zh-CN" w:bidi="ar-SA"/>
        </w:rPr>
        <w:t>服务单位供应的纺织品质量标准均符合中华人民共和国国家标准的优等品标准。乙方须对入厂面料、里料、辅料、进行成分、纱支、克重、色相、色牢度、色差范围、缩水率、面辅料匹配性、甲醛含量等进行严格检测，确保原材料和成品的品质（</w:t>
      </w:r>
      <w:r>
        <w:rPr>
          <w:rFonts w:hint="eastAsia" w:ascii="仿宋_GB2312" w:hAnsi="仿宋_GB2312" w:eastAsia="仿宋_GB2312" w:cs="仿宋_GB2312"/>
          <w:sz w:val="32"/>
          <w:szCs w:val="32"/>
          <w:lang w:eastAsia="zh-CN"/>
        </w:rPr>
        <w:t>纤维成分含量（按GB/T 29862-2013标准要求，其中梭织产品的棉与化纤、混纺面料，棉含量允差±5%、甲醛含量、pH值、可分解致癌芳香胺染料、异味四项按GB18401-2010标准B类要求；染色牢度（机织类：按GB18401-2010及FZ/T 81007-2022合格品标准要求；针织类：按GB18401-2010及FZ/T 73020-2019 合格品标准要求，包括耐洗、耐水、耐汗渍、耐干、湿摩擦）。（提供2023年至投标截止前由第三方检测机构出具的以服务单位或所投产品制造商名义送检的检测报告复印件作为评审依据，检测报告应带CMA标志并标注））</w:t>
      </w:r>
      <w:r>
        <w:rPr>
          <w:rFonts w:hint="eastAsia" w:ascii="仿宋_GB2312" w:hAnsi="仿宋_GB2312" w:eastAsia="仿宋_GB2312" w:cs="仿宋_GB2312"/>
          <w:snapToGrid w:val="0"/>
          <w:color w:val="000000"/>
          <w:kern w:val="0"/>
          <w:sz w:val="32"/>
          <w:szCs w:val="32"/>
          <w:lang w:val="en-US" w:eastAsia="zh-CN" w:bidi="ar-SA"/>
        </w:rPr>
        <w:t>。</w:t>
      </w:r>
    </w:p>
    <w:p w14:paraId="61510C8E">
      <w:pPr>
        <w:pStyle w:val="3"/>
        <w:keepNext w:val="0"/>
        <w:keepLines w:val="0"/>
        <w:pageBreakBefore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服务单位应严格质量要求，严格按照国家标准加工制作，确保纺织品质量。所做的物品在正常穿着、洗涤的情况下不得出现缩水、起泡、起毛、起球、起静电、变形、开线、滑丝、拉链滑脱、褪色等现象。制作过程中使用的对人体有可能产生不良影响的化学物质，不得超过国家规定的标准（</w:t>
      </w:r>
      <w:r>
        <w:rPr>
          <w:rFonts w:hint="eastAsia" w:ascii="仿宋_GB2312" w:hAnsi="仿宋_GB2312" w:eastAsia="仿宋_GB2312" w:cs="仿宋_GB2312"/>
          <w:sz w:val="32"/>
          <w:szCs w:val="32"/>
          <w:lang w:eastAsia="zh-CN"/>
        </w:rPr>
        <w:t>服装面料需满足耐皂洗、耐水、耐汗渍、耐光、耐摩擦色牢度≥4级，抗起毛起球≥4级，抗勾丝性能≥4级；甲醛含量≤75mg/kg；pH值在4.0-8.5区间；可分解致癌芳香胺染料：禁用。（提供2023年至投标截止前由第三方检测机构出具的以服务单位或所投产品制造商名义送检的检测报告复印件作为评审依据，检测报告应带CMA标志））</w:t>
      </w:r>
      <w:r>
        <w:rPr>
          <w:rFonts w:hint="eastAsia" w:ascii="仿宋_GB2312" w:hAnsi="仿宋_GB2312" w:eastAsia="仿宋_GB2312" w:cs="仿宋_GB2312"/>
          <w:snapToGrid w:val="0"/>
          <w:color w:val="000000"/>
          <w:kern w:val="0"/>
          <w:sz w:val="32"/>
          <w:szCs w:val="32"/>
          <w:lang w:val="en-US" w:eastAsia="zh-CN" w:bidi="ar-SA"/>
        </w:rPr>
        <w:t>。</w:t>
      </w:r>
    </w:p>
    <w:p w14:paraId="7D5B8E81">
      <w:pPr>
        <w:pStyle w:val="3"/>
        <w:keepNext w:val="0"/>
        <w:keepLines w:val="0"/>
        <w:pageBreakBefore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（3）服务单位须提供全新的货物,表面无污渍、无开线，且权属清楚，不得侵害他人的知识产权，保证无产权瑕疵，否则甲方有权拒绝接收货物，乙方应承担不能交付货物的责任（</w:t>
      </w:r>
      <w:r>
        <w:rPr>
          <w:rFonts w:hint="eastAsia" w:ascii="仿宋_GB2312" w:hAnsi="仿宋_GB2312" w:eastAsia="仿宋_GB2312" w:cs="仿宋_GB2312"/>
          <w:sz w:val="32"/>
          <w:szCs w:val="32"/>
          <w:lang w:eastAsia="zh-CN"/>
        </w:rPr>
        <w:t>成衣外观质量、内在质量技术要求：</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门襟顺直、平服、长短一致。前抽平服、宽窄一致，里襟不能长于门襟。有拉链唇的应平服、均匀不起皱、不豁开。拉链不起浪；</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线路均匀顺直、止口不反吐、左右宽窄一致；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开叉顺直，无搅豁。口袋方正、平服，袋口不能有豁口。贴袋方正平服，前后、高低、大小一致。里袋高低、大小一致、方正平服；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肩部平服、肩缝顺直、两肩宽窄一致，拼缝对称；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袖子长短、袖口大小、宽窄一致，袖袢高低、宽窄一致；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背部平服、缝位顺直、后腰带水平对称、松紧适宜；</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底边圆顺、平服、宽窄一致，罗纹要对条纹车缝；</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车在衣服外面两侧的织带、花边，两边的花纹要对称；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要求对条对格的面料，条纹要准确；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车线平整、不起皱、不扭曲。双线部分要求用双针车车缝。底面线均匀、不跳针、不浮线、不断线；</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面、里布不能有脏污、抽纱、不可恢复性针眼等现象；</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拉链不得起波浪，上下拉动顺畅无阻；</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里布为针织布料时，要预放2公分的缩水率</w:t>
      </w:r>
      <w:r>
        <w:rPr>
          <w:rFonts w:hint="eastAsia" w:ascii="仿宋_GB2312" w:hAnsi="仿宋_GB2312" w:eastAsia="仿宋_GB2312" w:cs="仿宋_GB2312"/>
          <w:snapToGrid w:val="0"/>
          <w:color w:val="000000"/>
          <w:kern w:val="0"/>
          <w:sz w:val="32"/>
          <w:szCs w:val="32"/>
          <w:lang w:val="en-US" w:eastAsia="zh-CN" w:bidi="ar-SA"/>
        </w:rPr>
        <w:t>）。</w:t>
      </w:r>
    </w:p>
    <w:p w14:paraId="0699DE4D">
      <w:pPr>
        <w:pStyle w:val="6"/>
        <w:keepNext w:val="0"/>
        <w:keepLines w:val="0"/>
        <w:pageBreakBefore w:val="0"/>
        <w:kinsoku w:val="0"/>
        <w:wordWrap/>
        <w:overflowPunct/>
        <w:topLinePunct w:val="0"/>
        <w:autoSpaceDE w:val="0"/>
        <w:autoSpaceDN w:val="0"/>
        <w:bidi w:val="0"/>
        <w:adjustRightInd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（4）服务单位应保证纺织品在正常的穿着、使用、洗涤、储存条件下，具有满意的性能。</w:t>
      </w:r>
    </w:p>
    <w:p w14:paraId="3C78CA7E">
      <w:pPr>
        <w:pStyle w:val="2"/>
        <w:keepNext w:val="0"/>
        <w:keepLines w:val="0"/>
        <w:pageBreakBefore w:val="0"/>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（5）服务单位提供的货物，应符合采购人要求，对不符合要求的纺织品，采购人有权拒收，并要求重新制作。</w:t>
      </w:r>
    </w:p>
    <w:p w14:paraId="01D55EA2">
      <w:pPr>
        <w:pStyle w:val="2"/>
        <w:keepNext w:val="0"/>
        <w:keepLines w:val="0"/>
        <w:pageBreakBefore w:val="0"/>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（6）服务单位应负责三包(包修、包换、包退),费用由乙方负担。被退还或被更换货物风险自甲方通知送达乙方之日起转移给乙方。</w:t>
      </w:r>
    </w:p>
    <w:p w14:paraId="60B97E22">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3、送货要求</w:t>
      </w:r>
    </w:p>
    <w:p w14:paraId="2A7A6B05">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本项目零库存配送，采购人不设置仓库，不备货储存，由</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按科室需求供货，采购人</w:t>
      </w:r>
      <w:r>
        <w:rPr>
          <w:rFonts w:hint="eastAsia" w:ascii="仿宋_GB2312" w:hAnsi="仿宋_GB2312" w:eastAsia="仿宋_GB2312" w:cs="仿宋_GB2312"/>
          <w:b w:val="0"/>
          <w:bCs w:val="0"/>
          <w:sz w:val="32"/>
          <w:szCs w:val="32"/>
          <w:lang w:eastAsia="zh-CN"/>
        </w:rPr>
        <w:t>常规</w:t>
      </w:r>
      <w:r>
        <w:rPr>
          <w:rFonts w:hint="eastAsia" w:ascii="仿宋_GB2312" w:hAnsi="仿宋_GB2312" w:eastAsia="仿宋_GB2312" w:cs="仿宋_GB2312"/>
          <w:b w:val="0"/>
          <w:bCs w:val="0"/>
          <w:sz w:val="32"/>
          <w:szCs w:val="32"/>
        </w:rPr>
        <w:t>每</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rPr>
        <w:t>下一次计划单，</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在采购人下单之日起</w:t>
      </w:r>
      <w:r>
        <w:rPr>
          <w:rFonts w:hint="eastAsia" w:ascii="仿宋_GB2312" w:hAnsi="仿宋_GB2312" w:eastAsia="仿宋_GB2312" w:cs="仿宋_GB2312"/>
          <w:b w:val="0"/>
          <w:bCs w:val="0"/>
          <w:sz w:val="32"/>
          <w:szCs w:val="32"/>
          <w:lang w:val="en-US" w:eastAsia="zh-CN"/>
        </w:rPr>
        <w:t>10天</w:t>
      </w:r>
      <w:r>
        <w:rPr>
          <w:rFonts w:hint="eastAsia" w:ascii="仿宋_GB2312" w:hAnsi="仿宋_GB2312" w:eastAsia="仿宋_GB2312" w:cs="仿宋_GB2312"/>
          <w:b w:val="0"/>
          <w:bCs w:val="0"/>
          <w:sz w:val="32"/>
          <w:szCs w:val="32"/>
        </w:rPr>
        <w:t>内（含节假日）送货到指定地点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应急采购物资，</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应按采购人员通知，</w:t>
      </w:r>
      <w:r>
        <w:rPr>
          <w:rFonts w:hint="eastAsia" w:ascii="仿宋_GB2312" w:hAnsi="仿宋_GB2312" w:eastAsia="仿宋_GB2312" w:cs="仿宋_GB2312"/>
          <w:b w:val="0"/>
          <w:bCs w:val="0"/>
          <w:sz w:val="32"/>
          <w:szCs w:val="32"/>
          <w:lang w:val="en-US" w:eastAsia="zh-CN"/>
        </w:rPr>
        <w:t>3天内</w:t>
      </w:r>
      <w:r>
        <w:rPr>
          <w:rFonts w:hint="eastAsia" w:ascii="仿宋_GB2312" w:hAnsi="仿宋_GB2312" w:eastAsia="仿宋_GB2312" w:cs="仿宋_GB2312"/>
          <w:b w:val="0"/>
          <w:bCs w:val="0"/>
          <w:sz w:val="32"/>
          <w:szCs w:val="32"/>
        </w:rPr>
        <w:t>送达指定地点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不能在指定时间内送货的，需立即报告采购人，采购人有权自行购买满足要求的急需物资。</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rPr>
        <w:t>须按采购人要求分科室或班组的采购需求进行分装配送。</w:t>
      </w:r>
    </w:p>
    <w:p w14:paraId="1F01F675">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4、验收要求：</w:t>
      </w:r>
    </w:p>
    <w:p w14:paraId="440EC03F">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货物送达采购人指定的地点后，由双方工作人员按送货单进行初步的检货验收和签名确认。验收包括：名称、型号、规格、品牌、数量、外观质量、及货物包装是否完好，初步验收合格后采购人应在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服务单位打印的一式多份的《送货单》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上签字。初</w:t>
      </w:r>
      <w:r>
        <w:rPr>
          <w:rFonts w:hint="eastAsia" w:ascii="仿宋_GB2312" w:hAnsi="仿宋_GB2312" w:eastAsia="仿宋_GB2312" w:cs="仿宋_GB2312"/>
          <w:b w:val="0"/>
          <w:bCs w:val="0"/>
          <w:sz w:val="32"/>
          <w:szCs w:val="32"/>
          <w:lang w:eastAsia="zh-CN"/>
        </w:rPr>
        <w:t>检仅代表采购人收到</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送达货物的数量，并不代表采购人已经认可</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货物的质量。若在使用过程中发现货物存在质量缺陷、冒牌等问题时，</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须2日内办理退货或换货。</w:t>
      </w:r>
    </w:p>
    <w:p w14:paraId="7A670A4B">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5、</w:t>
      </w:r>
      <w:r>
        <w:rPr>
          <w:rFonts w:hint="eastAsia" w:ascii="仿宋_GB2312" w:hAnsi="仿宋_GB2312" w:eastAsia="仿宋_GB2312" w:cs="仿宋_GB2312"/>
          <w:snapToGrid w:val="0"/>
          <w:color w:val="000000"/>
          <w:kern w:val="0"/>
          <w:sz w:val="32"/>
          <w:szCs w:val="32"/>
          <w:lang w:val="en-US" w:eastAsia="en-US" w:bidi="ar-SA"/>
        </w:rPr>
        <w:t>售后服务要求</w:t>
      </w:r>
    </w:p>
    <w:p w14:paraId="7B3C50A0">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422"/>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（1）</w:t>
      </w:r>
      <w:r>
        <w:rPr>
          <w:rFonts w:hint="eastAsia" w:ascii="仿宋_GB2312" w:hAnsi="仿宋_GB2312" w:eastAsia="仿宋_GB2312" w:cs="仿宋_GB2312"/>
          <w:snapToGrid w:val="0"/>
          <w:color w:val="auto"/>
          <w:kern w:val="0"/>
          <w:sz w:val="32"/>
          <w:szCs w:val="32"/>
          <w:lang w:val="en-US" w:eastAsia="zh-CN" w:bidi="ar-SA"/>
        </w:rPr>
        <w:t>一</w:t>
      </w:r>
      <w:r>
        <w:rPr>
          <w:rFonts w:hint="eastAsia" w:ascii="仿宋_GB2312" w:hAnsi="仿宋_GB2312" w:eastAsia="仿宋_GB2312" w:cs="仿宋_GB2312"/>
          <w:snapToGrid w:val="0"/>
          <w:color w:val="auto"/>
          <w:kern w:val="0"/>
          <w:sz w:val="32"/>
          <w:szCs w:val="32"/>
          <w:lang w:val="en-US" w:eastAsia="en-US" w:bidi="ar-SA"/>
        </w:rPr>
        <w:t>个月内无理由退换货：</w:t>
      </w:r>
      <w:r>
        <w:rPr>
          <w:rFonts w:hint="eastAsia" w:ascii="仿宋_GB2312" w:hAnsi="仿宋_GB2312" w:eastAsia="仿宋_GB2312" w:cs="仿宋_GB2312"/>
          <w:snapToGrid w:val="0"/>
          <w:color w:val="000000"/>
          <w:kern w:val="0"/>
          <w:sz w:val="32"/>
          <w:szCs w:val="32"/>
          <w:lang w:val="en-US" w:eastAsia="en-US" w:bidi="ar-SA"/>
        </w:rPr>
        <w:t>在商品</w:t>
      </w:r>
      <w:r>
        <w:rPr>
          <w:rFonts w:hint="eastAsia" w:ascii="仿宋_GB2312" w:hAnsi="仿宋_GB2312" w:eastAsia="仿宋_GB2312" w:cs="仿宋_GB2312"/>
          <w:snapToGrid w:val="0"/>
          <w:color w:val="000000"/>
          <w:kern w:val="0"/>
          <w:sz w:val="32"/>
          <w:szCs w:val="32"/>
          <w:lang w:val="en-US" w:eastAsia="zh-CN" w:bidi="ar-SA"/>
        </w:rPr>
        <w:t>未使用且</w:t>
      </w:r>
      <w:r>
        <w:rPr>
          <w:rFonts w:hint="eastAsia" w:ascii="仿宋_GB2312" w:hAnsi="仿宋_GB2312" w:eastAsia="仿宋_GB2312" w:cs="仿宋_GB2312"/>
          <w:snapToGrid w:val="0"/>
          <w:color w:val="000000"/>
          <w:kern w:val="0"/>
          <w:sz w:val="32"/>
          <w:szCs w:val="32"/>
          <w:lang w:val="en-US" w:eastAsia="en-US" w:bidi="ar-SA"/>
        </w:rPr>
        <w:t>无任何损坏的情况下，</w:t>
      </w:r>
      <w:r>
        <w:rPr>
          <w:rFonts w:hint="eastAsia" w:ascii="仿宋_GB2312" w:hAnsi="仿宋_GB2312" w:eastAsia="仿宋_GB2312" w:cs="仿宋_GB2312"/>
          <w:snapToGrid w:val="0"/>
          <w:color w:val="000000"/>
          <w:kern w:val="0"/>
          <w:sz w:val="32"/>
          <w:szCs w:val="32"/>
          <w:lang w:val="en-US" w:eastAsia="zh-CN" w:bidi="ar-SA"/>
        </w:rPr>
        <w:t>服务单位</w:t>
      </w:r>
      <w:r>
        <w:rPr>
          <w:rFonts w:hint="eastAsia" w:ascii="仿宋_GB2312" w:hAnsi="仿宋_GB2312" w:eastAsia="仿宋_GB2312" w:cs="仿宋_GB2312"/>
          <w:snapToGrid w:val="0"/>
          <w:color w:val="000000"/>
          <w:kern w:val="0"/>
          <w:sz w:val="32"/>
          <w:szCs w:val="32"/>
          <w:lang w:val="en-US" w:eastAsia="en-US" w:bidi="ar-SA"/>
        </w:rPr>
        <w:t>无条件免费为采购人对</w:t>
      </w:r>
      <w:r>
        <w:rPr>
          <w:rFonts w:hint="eastAsia" w:ascii="仿宋_GB2312" w:hAnsi="仿宋_GB2312" w:eastAsia="仿宋_GB2312" w:cs="仿宋_GB2312"/>
          <w:snapToGrid w:val="0"/>
          <w:color w:val="000000"/>
          <w:kern w:val="0"/>
          <w:sz w:val="32"/>
          <w:szCs w:val="32"/>
          <w:lang w:val="en-US" w:eastAsia="zh-CN" w:bidi="ar-SA"/>
        </w:rPr>
        <w:t>一</w:t>
      </w:r>
      <w:r>
        <w:rPr>
          <w:rFonts w:hint="eastAsia" w:ascii="仿宋_GB2312" w:hAnsi="仿宋_GB2312" w:eastAsia="仿宋_GB2312" w:cs="仿宋_GB2312"/>
          <w:snapToGrid w:val="0"/>
          <w:color w:val="000000"/>
          <w:kern w:val="0"/>
          <w:sz w:val="32"/>
          <w:szCs w:val="32"/>
          <w:lang w:val="en-US" w:eastAsia="en-US" w:bidi="ar-SA"/>
        </w:rPr>
        <w:t>个月内的订单进行退换，并承诺在接到申请的</w:t>
      </w:r>
      <w:r>
        <w:rPr>
          <w:rFonts w:hint="eastAsia" w:ascii="仿宋_GB2312" w:hAnsi="仿宋_GB2312" w:eastAsia="仿宋_GB2312" w:cs="仿宋_GB2312"/>
          <w:snapToGrid w:val="0"/>
          <w:color w:val="000000"/>
          <w:kern w:val="0"/>
          <w:sz w:val="32"/>
          <w:szCs w:val="32"/>
          <w:lang w:val="en-US" w:eastAsia="zh-CN" w:bidi="ar-SA"/>
        </w:rPr>
        <w:t>5</w:t>
      </w:r>
      <w:r>
        <w:rPr>
          <w:rFonts w:hint="eastAsia" w:ascii="仿宋_GB2312" w:hAnsi="仿宋_GB2312" w:eastAsia="仿宋_GB2312" w:cs="仿宋_GB2312"/>
          <w:snapToGrid w:val="0"/>
          <w:color w:val="000000"/>
          <w:kern w:val="0"/>
          <w:sz w:val="32"/>
          <w:szCs w:val="32"/>
          <w:lang w:val="en-US" w:eastAsia="en-US" w:bidi="ar-SA"/>
        </w:rPr>
        <w:t>天内完成，定做的商品除外。需提供售后服务方案，包括出现产品质量问题退换货解决方案及承诺。</w:t>
      </w:r>
    </w:p>
    <w:p w14:paraId="016B040E">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422"/>
        <w:textAlignment w:val="baseline"/>
        <w:rPr>
          <w:rFonts w:hint="eastAsia" w:ascii="仿宋_GB2312" w:hAnsi="仿宋_GB2312" w:eastAsia="仿宋_GB2312" w:cs="仿宋_GB2312"/>
          <w:snapToGrid w:val="0"/>
          <w:color w:val="000000"/>
          <w:kern w:val="0"/>
          <w:sz w:val="32"/>
          <w:szCs w:val="32"/>
          <w:lang w:val="en-US" w:eastAsia="en-US" w:bidi="ar-SA"/>
        </w:rPr>
      </w:pPr>
      <w:r>
        <w:rPr>
          <w:rFonts w:hint="eastAsia" w:ascii="仿宋_GB2312" w:hAnsi="仿宋_GB2312" w:eastAsia="仿宋_GB2312" w:cs="仿宋_GB2312"/>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en-US" w:bidi="ar-SA"/>
        </w:rPr>
        <w:t>2）如提供的货物发现有破损、规格、型号不符或其它原因无法使用的，</w:t>
      </w:r>
      <w:r>
        <w:rPr>
          <w:rFonts w:hint="eastAsia" w:ascii="仿宋_GB2312" w:hAnsi="仿宋_GB2312" w:eastAsia="仿宋_GB2312" w:cs="仿宋_GB2312"/>
          <w:snapToGrid w:val="0"/>
          <w:color w:val="000000"/>
          <w:kern w:val="0"/>
          <w:sz w:val="32"/>
          <w:szCs w:val="32"/>
          <w:lang w:val="en-US" w:eastAsia="zh-CN" w:bidi="ar-SA"/>
        </w:rPr>
        <w:t>服务单位</w:t>
      </w:r>
      <w:r>
        <w:rPr>
          <w:rFonts w:hint="eastAsia" w:ascii="仿宋_GB2312" w:hAnsi="仿宋_GB2312" w:eastAsia="仿宋_GB2312" w:cs="仿宋_GB2312"/>
          <w:snapToGrid w:val="0"/>
          <w:color w:val="000000"/>
          <w:kern w:val="0"/>
          <w:sz w:val="32"/>
          <w:szCs w:val="32"/>
          <w:lang w:val="en-US" w:eastAsia="en-US" w:bidi="ar-SA"/>
        </w:rPr>
        <w:t>必须在接到采购人通知后</w:t>
      </w:r>
      <w:r>
        <w:rPr>
          <w:rFonts w:hint="eastAsia" w:ascii="仿宋_GB2312" w:hAnsi="仿宋_GB2312" w:eastAsia="仿宋_GB2312" w:cs="仿宋_GB2312"/>
          <w:snapToGrid w:val="0"/>
          <w:color w:val="000000"/>
          <w:kern w:val="0"/>
          <w:sz w:val="32"/>
          <w:szCs w:val="32"/>
          <w:lang w:val="en-US" w:eastAsia="zh-CN" w:bidi="ar-SA"/>
        </w:rPr>
        <w:t>3日</w:t>
      </w:r>
      <w:r>
        <w:rPr>
          <w:rFonts w:hint="eastAsia" w:ascii="仿宋_GB2312" w:hAnsi="仿宋_GB2312" w:eastAsia="仿宋_GB2312" w:cs="仿宋_GB2312"/>
          <w:snapToGrid w:val="0"/>
          <w:color w:val="000000"/>
          <w:kern w:val="0"/>
          <w:sz w:val="32"/>
          <w:szCs w:val="32"/>
          <w:lang w:val="en-US" w:eastAsia="en-US" w:bidi="ar-SA"/>
        </w:rPr>
        <w:t>内予以更换，并承担更换的一切费用。</w:t>
      </w:r>
    </w:p>
    <w:p w14:paraId="1A93E8FF">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）指定的送货专员须穿着便于辨认的工衣和配戴胸卡配送货物，送货专员在采购人单位内活动时须严格遵守医院各项规章制度，不得有损害采购人单位形象和利益的行为。因</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人员在采购人处产生的一切纠纷争议，由</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承担相应的责任并负责解决，与采购人无关。</w:t>
      </w:r>
    </w:p>
    <w:p w14:paraId="65DBD816">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有义务以优惠价为采购人提供特殊规格、非常规使用以及紧急需要的货物。</w:t>
      </w:r>
    </w:p>
    <w:p w14:paraId="5081946C">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（5）采购人不为</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提供仓库和车位，</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配送货物时应自行承担因此产生的相应费用。</w:t>
      </w:r>
    </w:p>
    <w:p w14:paraId="6F94DC98">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（6）</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配送管理信息化程度高，需配备技术人员与采购人物资管理系统无缝对接、数据共享。</w:t>
      </w:r>
    </w:p>
    <w:p w14:paraId="55849A9B">
      <w:pPr>
        <w:pStyle w:val="2"/>
        <w:keepNext w:val="0"/>
        <w:keepLines w:val="0"/>
        <w:pageBreakBefore w:val="0"/>
        <w:widowControl w:val="0"/>
        <w:kinsoku/>
        <w:wordWrap/>
        <w:overflowPunct/>
        <w:topLinePunct w:val="0"/>
        <w:autoSpaceDE/>
        <w:autoSpaceDN/>
        <w:bidi w:val="0"/>
        <w:adjustRightInd/>
        <w:snapToGrid/>
        <w:spacing w:line="580" w:lineRule="exact"/>
        <w:ind w:firstLine="422"/>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）清单中需按照医院要求定制的，设计方案需服务单位提供，涉及的设计、开模、制作、运输、备货等可预见或不可预见的所有费用由</w:t>
      </w:r>
      <w:r>
        <w:rPr>
          <w:rFonts w:hint="eastAsia" w:ascii="仿宋_GB2312" w:hAnsi="仿宋_GB2312" w:eastAsia="仿宋_GB2312" w:cs="仿宋_GB2312"/>
          <w:b w:val="0"/>
          <w:bCs w:val="0"/>
          <w:sz w:val="32"/>
          <w:szCs w:val="32"/>
          <w:lang w:val="en-US" w:eastAsia="zh-CN"/>
        </w:rPr>
        <w:t>服务单位</w:t>
      </w:r>
      <w:r>
        <w:rPr>
          <w:rFonts w:hint="eastAsia" w:ascii="仿宋_GB2312" w:hAnsi="仿宋_GB2312" w:eastAsia="仿宋_GB2312" w:cs="仿宋_GB2312"/>
          <w:b w:val="0"/>
          <w:bCs w:val="0"/>
          <w:sz w:val="32"/>
          <w:szCs w:val="32"/>
          <w:lang w:eastAsia="zh-CN"/>
        </w:rPr>
        <w:t>承担。</w:t>
      </w:r>
    </w:p>
    <w:p w14:paraId="6C6520F8">
      <w:pPr>
        <w:pStyle w:val="2"/>
        <w:keepNext w:val="0"/>
        <w:keepLines w:val="0"/>
        <w:pageBreakBefore w:val="0"/>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五、报价要求</w:t>
      </w:r>
    </w:p>
    <w:p w14:paraId="56427085">
      <w:pPr>
        <w:pStyle w:val="2"/>
        <w:keepNext w:val="0"/>
        <w:keepLines w:val="0"/>
        <w:pageBreakBefore w:val="0"/>
        <w:kinsoku w:val="0"/>
        <w:wordWrap/>
        <w:overflowPunct/>
        <w:topLinePunct w:val="0"/>
        <w:autoSpaceDE w:val="0"/>
        <w:autoSpaceDN w:val="0"/>
        <w:bidi w:val="0"/>
        <w:adjustRightInd w:val="0"/>
        <w:snapToGrid w:val="0"/>
        <w:spacing w:line="58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val="en-US" w:eastAsia="en-US"/>
        </w:rPr>
        <w:t>应按</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lang w:val="en-US" w:eastAsia="en-US"/>
        </w:rPr>
        <w:t>报价格式填报相关报价：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602"/>
        <w:gridCol w:w="1016"/>
        <w:gridCol w:w="2383"/>
        <w:gridCol w:w="746"/>
        <w:gridCol w:w="1177"/>
      </w:tblGrid>
      <w:tr w14:paraId="09CB9A22">
        <w:trPr>
          <w:jc w:val="center"/>
        </w:trPr>
        <w:tc>
          <w:tcPr>
            <w:tcW w:w="598" w:type="dxa"/>
          </w:tcPr>
          <w:p w14:paraId="6A780A7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602" w:type="dxa"/>
          </w:tcPr>
          <w:p w14:paraId="483A7E8A">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名称</w:t>
            </w:r>
          </w:p>
        </w:tc>
        <w:tc>
          <w:tcPr>
            <w:tcW w:w="1016" w:type="dxa"/>
          </w:tcPr>
          <w:p w14:paraId="6AF32A5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w:t>
            </w:r>
          </w:p>
        </w:tc>
        <w:tc>
          <w:tcPr>
            <w:tcW w:w="2383" w:type="dxa"/>
          </w:tcPr>
          <w:p w14:paraId="58D77C2C">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型号</w:t>
            </w:r>
          </w:p>
        </w:tc>
        <w:tc>
          <w:tcPr>
            <w:tcW w:w="746" w:type="dxa"/>
          </w:tcPr>
          <w:p w14:paraId="25693D13">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177" w:type="dxa"/>
          </w:tcPr>
          <w:p w14:paraId="652AD30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w:t>
            </w:r>
          </w:p>
          <w:p w14:paraId="7BACED8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（元）</w:t>
            </w:r>
          </w:p>
        </w:tc>
      </w:tr>
      <w:tr w14:paraId="3FC7D99F">
        <w:trPr>
          <w:jc w:val="center"/>
        </w:trPr>
        <w:tc>
          <w:tcPr>
            <w:tcW w:w="598" w:type="dxa"/>
          </w:tcPr>
          <w:p w14:paraId="72D1F9D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602" w:type="dxa"/>
          </w:tcPr>
          <w:p w14:paraId="38EB47CE">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16" w:type="dxa"/>
          </w:tcPr>
          <w:p w14:paraId="651A2899">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383" w:type="dxa"/>
          </w:tcPr>
          <w:p w14:paraId="322BCEBE">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746" w:type="dxa"/>
          </w:tcPr>
          <w:p w14:paraId="160BED7D">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177" w:type="dxa"/>
          </w:tcPr>
          <w:p w14:paraId="033E8C5E">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r>
      <w:tr w14:paraId="382B9659">
        <w:trPr>
          <w:jc w:val="center"/>
        </w:trPr>
        <w:tc>
          <w:tcPr>
            <w:tcW w:w="598" w:type="dxa"/>
          </w:tcPr>
          <w:p w14:paraId="15FB1319">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602" w:type="dxa"/>
          </w:tcPr>
          <w:p w14:paraId="5D9AFBE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16" w:type="dxa"/>
          </w:tcPr>
          <w:p w14:paraId="7FFC304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383" w:type="dxa"/>
          </w:tcPr>
          <w:p w14:paraId="17841AC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746" w:type="dxa"/>
          </w:tcPr>
          <w:p w14:paraId="33831558">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177" w:type="dxa"/>
          </w:tcPr>
          <w:p w14:paraId="10C2E21C">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r>
      <w:tr w14:paraId="366DA315">
        <w:trPr>
          <w:jc w:val="center"/>
        </w:trPr>
        <w:tc>
          <w:tcPr>
            <w:tcW w:w="598" w:type="dxa"/>
          </w:tcPr>
          <w:p w14:paraId="544E5FF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602" w:type="dxa"/>
          </w:tcPr>
          <w:p w14:paraId="3036E62A">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16" w:type="dxa"/>
          </w:tcPr>
          <w:p w14:paraId="2F97F869">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383" w:type="dxa"/>
          </w:tcPr>
          <w:p w14:paraId="49239C27">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746" w:type="dxa"/>
          </w:tcPr>
          <w:p w14:paraId="6928DBB8">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177" w:type="dxa"/>
          </w:tcPr>
          <w:p w14:paraId="1D6051A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r>
      <w:tr w14:paraId="11A53136">
        <w:trPr>
          <w:jc w:val="center"/>
        </w:trPr>
        <w:tc>
          <w:tcPr>
            <w:tcW w:w="598" w:type="dxa"/>
          </w:tcPr>
          <w:p w14:paraId="7DCE714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602" w:type="dxa"/>
          </w:tcPr>
          <w:p w14:paraId="4B1416C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16" w:type="dxa"/>
          </w:tcPr>
          <w:p w14:paraId="1287978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2383" w:type="dxa"/>
          </w:tcPr>
          <w:p w14:paraId="1D4FF65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746" w:type="dxa"/>
          </w:tcPr>
          <w:p w14:paraId="31D6B01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177" w:type="dxa"/>
          </w:tcPr>
          <w:p w14:paraId="75E4AA4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r>
    </w:tbl>
    <w:p w14:paraId="405F0F0A">
      <w:pPr>
        <w:pStyle w:val="3"/>
        <w:keepNext w:val="0"/>
        <w:keepLines w:val="0"/>
        <w:pageBreakBefore w:val="0"/>
        <w:numPr>
          <w:ilvl w:val="0"/>
          <w:numId w:val="0"/>
        </w:numPr>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六、考核管理制度</w:t>
      </w:r>
    </w:p>
    <w:p w14:paraId="3AE5DF56">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为加强医院后勤服务监管，促进后勤服务更加规范化、标准化、精细化、科学化，特制定如下考核制度。</w:t>
      </w:r>
    </w:p>
    <w:p w14:paraId="1EB2638B">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（一）考核对象</w:t>
      </w:r>
    </w:p>
    <w:p w14:paraId="1CB754CF">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服务单位在医院范围内的纺织品供货服务。</w:t>
      </w:r>
    </w:p>
    <w:p w14:paraId="2AB54333">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（二）考核程序及方法</w:t>
      </w:r>
    </w:p>
    <w:p w14:paraId="74E60E1A">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1、甲方成立考核小组，由分管后勤副院长任组长，后勤管理科任副组长，组员由后勤管理科其他成员、护理部、等部门的成员组成。</w:t>
      </w:r>
    </w:p>
    <w:p w14:paraId="4E4DA9F3">
      <w:pPr>
        <w:pStyle w:val="2"/>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2、每季度考由科室考评（主任或护士长考评）和后勤管理科考评相结合打分，以各科室累计分值得出平均分，总分90分达标。具体内容见（表1）。</w:t>
      </w:r>
    </w:p>
    <w:p w14:paraId="761B276A">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（三）考核细则</w:t>
      </w:r>
    </w:p>
    <w:p w14:paraId="2ECEF873">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服务单位考核内容包括货物质量、配送效率、货物准确性、售后服务、服务态度、5个方面，</w:t>
      </w:r>
      <w:r>
        <w:rPr>
          <w:rFonts w:hint="eastAsia" w:ascii="仿宋_GB2312" w:hAnsi="仿宋_GB2312" w:eastAsia="仿宋_GB2312" w:cs="仿宋_GB2312"/>
          <w:sz w:val="32"/>
          <w:szCs w:val="32"/>
          <w:lang w:val="en-US" w:eastAsia="zh-CN"/>
        </w:rPr>
        <w:t>具体考核指标与权重见（表1）。</w:t>
      </w:r>
    </w:p>
    <w:p w14:paraId="1108F46D">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（四）考核评定</w:t>
      </w:r>
    </w:p>
    <w:p w14:paraId="01AE1144">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1、考核结果采取百分制，分两个等级：90分以上（含90分）为达标，90分以下为不达标，每低1分扣除当季度总服务费1%。</w:t>
      </w:r>
    </w:p>
    <w:p w14:paraId="0DA457F3">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2、年度内按季度考核四次，若累计两次以上（含两次）不达标者，甲方有权重新招标。</w:t>
      </w:r>
    </w:p>
    <w:p w14:paraId="532EFC09">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（五）考核标准</w:t>
      </w:r>
    </w:p>
    <w:p w14:paraId="390AF34D">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1、纺织品服务季度考评表</w:t>
      </w:r>
    </w:p>
    <w:p w14:paraId="094D3222">
      <w:pPr>
        <w:pStyle w:val="2"/>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w:t>
      </w:r>
    </w:p>
    <w:p w14:paraId="17C67730">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纺织品服务季度考评表</w:t>
      </w:r>
    </w:p>
    <w:p w14:paraId="58E7EE70">
      <w:pPr>
        <w:pStyle w:val="3"/>
        <w:keepNext w:val="0"/>
        <w:keepLines w:val="0"/>
        <w:pageBreakBefore w:val="0"/>
        <w:numPr>
          <w:ilvl w:val="0"/>
          <w:numId w:val="0"/>
        </w:numPr>
        <w:kinsoku w:val="0"/>
        <w:wordWrap/>
        <w:overflowPunct/>
        <w:topLinePunct w:val="0"/>
        <w:autoSpaceDE w:val="0"/>
        <w:autoSpaceDN w:val="0"/>
        <w:bidi w:val="0"/>
        <w:adjustRightInd w:val="0"/>
        <w:snapToGrid w:val="0"/>
        <w:spacing w:before="167" w:line="580" w:lineRule="exact"/>
        <w:ind w:firstLine="1190" w:firstLineChars="700"/>
        <w:textAlignment w:val="baseline"/>
        <w:rPr>
          <w:rFonts w:hint="default" w:ascii="仿宋_GB2312" w:hAnsi="仿宋_GB2312" w:eastAsia="仿宋_GB2312" w:cs="仿宋_GB2312"/>
          <w:sz w:val="32"/>
          <w:szCs w:val="32"/>
          <w:lang w:val="en-US" w:eastAsia="zh-CN"/>
        </w:rPr>
      </w:pPr>
      <w:r>
        <w:rPr>
          <w:rFonts w:hint="eastAsia" w:ascii="Calibri" w:hAnsi="Calibri" w:eastAsia="宋体" w:cs="Times New Roman"/>
          <w:spacing w:val="5"/>
          <w:kern w:val="2"/>
          <w:sz w:val="16"/>
          <w:szCs w:val="16"/>
          <w:lang w:val="en-US" w:eastAsia="zh-CN" w:bidi="ar-SA"/>
        </w:rPr>
        <w:t>科室</w:t>
      </w:r>
      <w:r>
        <w:rPr>
          <w:rFonts w:hint="eastAsia" w:ascii="Calibri" w:hAnsi="Calibri" w:cs="Times New Roman"/>
          <w:spacing w:val="5"/>
          <w:kern w:val="2"/>
          <w:sz w:val="16"/>
          <w:szCs w:val="16"/>
          <w:lang w:val="en-US" w:eastAsia="zh-CN" w:bidi="ar-SA"/>
        </w:rPr>
        <w:t>：                  考核人：              考核时间：</w:t>
      </w:r>
    </w:p>
    <w:tbl>
      <w:tblPr>
        <w:tblStyle w:val="8"/>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350"/>
        <w:gridCol w:w="1067"/>
        <w:gridCol w:w="575"/>
        <w:gridCol w:w="3677"/>
        <w:gridCol w:w="873"/>
        <w:gridCol w:w="631"/>
      </w:tblGrid>
      <w:tr w14:paraId="5EAAE820">
        <w:tc>
          <w:tcPr>
            <w:tcW w:w="431" w:type="dxa"/>
            <w:vAlign w:val="top"/>
          </w:tcPr>
          <w:p w14:paraId="7BEC64DC">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350" w:type="dxa"/>
            <w:vAlign w:val="top"/>
          </w:tcPr>
          <w:p w14:paraId="65FAF87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考核</w:t>
            </w:r>
          </w:p>
          <w:p w14:paraId="4D8D9B6F">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内容</w:t>
            </w:r>
          </w:p>
        </w:tc>
        <w:tc>
          <w:tcPr>
            <w:tcW w:w="1067" w:type="dxa"/>
            <w:vAlign w:val="top"/>
          </w:tcPr>
          <w:p w14:paraId="4300F0C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考核 指标</w:t>
            </w:r>
          </w:p>
        </w:tc>
        <w:tc>
          <w:tcPr>
            <w:tcW w:w="575" w:type="dxa"/>
            <w:vAlign w:val="top"/>
          </w:tcPr>
          <w:p w14:paraId="35BA02C5">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权重</w:t>
            </w:r>
          </w:p>
        </w:tc>
        <w:tc>
          <w:tcPr>
            <w:tcW w:w="3677" w:type="dxa"/>
            <w:vAlign w:val="top"/>
          </w:tcPr>
          <w:p w14:paraId="0CB043AE">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扣分标准</w:t>
            </w:r>
          </w:p>
        </w:tc>
        <w:tc>
          <w:tcPr>
            <w:tcW w:w="873" w:type="dxa"/>
            <w:vAlign w:val="top"/>
          </w:tcPr>
          <w:p w14:paraId="426AF8E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扣分情况</w:t>
            </w:r>
          </w:p>
        </w:tc>
        <w:tc>
          <w:tcPr>
            <w:tcW w:w="631" w:type="dxa"/>
            <w:vAlign w:val="top"/>
          </w:tcPr>
          <w:p w14:paraId="5184F0F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14:paraId="4AA325F3">
        <w:tc>
          <w:tcPr>
            <w:tcW w:w="431" w:type="dxa"/>
            <w:vMerge w:val="restart"/>
            <w:vAlign w:val="top"/>
          </w:tcPr>
          <w:p w14:paraId="7150A213">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350" w:type="dxa"/>
            <w:vMerge w:val="restart"/>
            <w:vAlign w:val="top"/>
          </w:tcPr>
          <w:p w14:paraId="0EB1308C">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eastAsia="宋体"/>
                <w:spacing w:val="5"/>
                <w:sz w:val="16"/>
                <w:szCs w:val="16"/>
                <w:lang w:val="en-US" w:eastAsia="zh-CN"/>
              </w:rPr>
            </w:pPr>
            <w:r>
              <w:rPr>
                <w:rFonts w:hint="eastAsia"/>
                <w:spacing w:val="5"/>
                <w:sz w:val="16"/>
                <w:szCs w:val="16"/>
                <w:lang w:val="en-US" w:eastAsia="zh-CN"/>
              </w:rPr>
              <w:t>货物</w:t>
            </w:r>
            <w:r>
              <w:rPr>
                <w:rFonts w:hint="eastAsia" w:eastAsia="宋体"/>
                <w:spacing w:val="5"/>
                <w:sz w:val="16"/>
                <w:szCs w:val="16"/>
                <w:lang w:val="en-US" w:eastAsia="zh-CN"/>
              </w:rPr>
              <w:t>质量</w:t>
            </w:r>
          </w:p>
          <w:p w14:paraId="17D02C7D">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eastAsia="宋体"/>
                <w:spacing w:val="5"/>
                <w:sz w:val="16"/>
                <w:szCs w:val="16"/>
                <w:lang w:val="en-US" w:eastAsia="zh-CN"/>
              </w:rPr>
            </w:pPr>
            <w:r>
              <w:rPr>
                <w:rFonts w:hint="eastAsia" w:eastAsia="宋体"/>
                <w:spacing w:val="5"/>
                <w:sz w:val="16"/>
                <w:szCs w:val="16"/>
                <w:lang w:val="en-US" w:eastAsia="zh-CN"/>
              </w:rPr>
              <w:t>（50分）</w:t>
            </w:r>
          </w:p>
          <w:p w14:paraId="5928E39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restart"/>
            <w:vAlign w:val="top"/>
          </w:tcPr>
          <w:p w14:paraId="7DFAAF53">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lang w:val="en-US" w:eastAsia="zh-CN"/>
              </w:rPr>
              <w:t>货物质量</w:t>
            </w:r>
          </w:p>
        </w:tc>
        <w:tc>
          <w:tcPr>
            <w:tcW w:w="575" w:type="dxa"/>
            <w:shd w:val="clear" w:color="auto" w:fill="auto"/>
            <w:vAlign w:val="top"/>
          </w:tcPr>
          <w:p w14:paraId="6514B4A5">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10分</w:t>
            </w:r>
          </w:p>
        </w:tc>
        <w:tc>
          <w:tcPr>
            <w:tcW w:w="3677" w:type="dxa"/>
            <w:shd w:val="clear" w:color="auto" w:fill="auto"/>
            <w:vAlign w:val="top"/>
          </w:tcPr>
          <w:p w14:paraId="6A8A6085">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材质符合医院标准，柔软舒适、透气吸汗。</w:t>
            </w:r>
          </w:p>
        </w:tc>
        <w:tc>
          <w:tcPr>
            <w:tcW w:w="873" w:type="dxa"/>
            <w:vAlign w:val="top"/>
          </w:tcPr>
          <w:p w14:paraId="79C9C403">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1ADF882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7254E771">
        <w:tc>
          <w:tcPr>
            <w:tcW w:w="431" w:type="dxa"/>
            <w:vMerge w:val="continue"/>
            <w:vAlign w:val="top"/>
          </w:tcPr>
          <w:p w14:paraId="0A34B8E1">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19EB0E8B">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vAlign w:val="top"/>
          </w:tcPr>
          <w:p w14:paraId="3E49A116">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575" w:type="dxa"/>
            <w:shd w:val="clear" w:color="auto" w:fill="auto"/>
            <w:vAlign w:val="top"/>
          </w:tcPr>
          <w:p w14:paraId="462C2ED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5分</w:t>
            </w:r>
          </w:p>
        </w:tc>
        <w:tc>
          <w:tcPr>
            <w:tcW w:w="3677" w:type="dxa"/>
            <w:shd w:val="clear" w:color="auto" w:fill="auto"/>
            <w:vAlign w:val="top"/>
          </w:tcPr>
          <w:p w14:paraId="2FC9C0F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安全无毒，无刺激性气味和有害物质。</w:t>
            </w:r>
          </w:p>
        </w:tc>
        <w:tc>
          <w:tcPr>
            <w:tcW w:w="873" w:type="dxa"/>
            <w:vAlign w:val="top"/>
          </w:tcPr>
          <w:p w14:paraId="1900824E">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54A0AD23">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6BB0A03C">
        <w:tc>
          <w:tcPr>
            <w:tcW w:w="431" w:type="dxa"/>
            <w:vMerge w:val="continue"/>
            <w:vAlign w:val="top"/>
          </w:tcPr>
          <w:p w14:paraId="3350047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2FC8BA0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vAlign w:val="top"/>
          </w:tcPr>
          <w:p w14:paraId="2409BED3">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575" w:type="dxa"/>
            <w:shd w:val="clear" w:color="auto" w:fill="auto"/>
            <w:vAlign w:val="top"/>
          </w:tcPr>
          <w:p w14:paraId="60002B5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10分</w:t>
            </w:r>
          </w:p>
        </w:tc>
        <w:tc>
          <w:tcPr>
            <w:tcW w:w="3677" w:type="dxa"/>
            <w:shd w:val="clear" w:color="auto" w:fill="auto"/>
            <w:vAlign w:val="top"/>
          </w:tcPr>
          <w:p w14:paraId="477E5D8A">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材质耐用，不易缩水、起泡、起毛、起球、起静电、变形、开线、滑丝、拉链滑脱、褪色等</w:t>
            </w:r>
          </w:p>
        </w:tc>
        <w:tc>
          <w:tcPr>
            <w:tcW w:w="873" w:type="dxa"/>
            <w:vAlign w:val="top"/>
          </w:tcPr>
          <w:p w14:paraId="5D00751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6597893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5BC25EFA">
        <w:tc>
          <w:tcPr>
            <w:tcW w:w="431" w:type="dxa"/>
            <w:vMerge w:val="continue"/>
            <w:vAlign w:val="top"/>
          </w:tcPr>
          <w:p w14:paraId="5077316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4CE9832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restart"/>
            <w:vAlign w:val="top"/>
          </w:tcPr>
          <w:p w14:paraId="42F8B9B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lang w:val="en-US" w:eastAsia="zh-CN"/>
              </w:rPr>
              <w:t>制作工艺</w:t>
            </w:r>
          </w:p>
        </w:tc>
        <w:tc>
          <w:tcPr>
            <w:tcW w:w="575" w:type="dxa"/>
            <w:shd w:val="clear" w:color="auto" w:fill="auto"/>
            <w:vAlign w:val="top"/>
          </w:tcPr>
          <w:p w14:paraId="6F7B8E1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spacing w:val="5"/>
                <w:sz w:val="16"/>
                <w:szCs w:val="16"/>
                <w:lang w:val="en-US" w:eastAsia="zh-CN"/>
              </w:rPr>
              <w:t>5</w:t>
            </w:r>
            <w:r>
              <w:rPr>
                <w:rFonts w:hint="eastAsia" w:eastAsia="宋体"/>
                <w:spacing w:val="5"/>
                <w:sz w:val="16"/>
                <w:szCs w:val="16"/>
                <w:lang w:val="en-US" w:eastAsia="zh-CN"/>
              </w:rPr>
              <w:t>分</w:t>
            </w:r>
          </w:p>
        </w:tc>
        <w:tc>
          <w:tcPr>
            <w:tcW w:w="3677" w:type="dxa"/>
            <w:shd w:val="clear" w:color="auto" w:fill="auto"/>
            <w:vAlign w:val="top"/>
          </w:tcPr>
          <w:p w14:paraId="569537E5">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缝制精细，针脚均匀整齐，无脱线、漏缝</w:t>
            </w:r>
          </w:p>
        </w:tc>
        <w:tc>
          <w:tcPr>
            <w:tcW w:w="873" w:type="dxa"/>
            <w:vAlign w:val="top"/>
          </w:tcPr>
          <w:p w14:paraId="5FD917C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72A2D53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33676625">
        <w:tc>
          <w:tcPr>
            <w:tcW w:w="431" w:type="dxa"/>
            <w:vMerge w:val="continue"/>
            <w:vAlign w:val="top"/>
          </w:tcPr>
          <w:p w14:paraId="21C777B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77B9631E">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vAlign w:val="top"/>
          </w:tcPr>
          <w:p w14:paraId="59FF14D9">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575" w:type="dxa"/>
            <w:shd w:val="clear" w:color="auto" w:fill="auto"/>
            <w:vAlign w:val="top"/>
          </w:tcPr>
          <w:p w14:paraId="41B4D94C">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Arial" w:cs="Arial"/>
                <w:snapToGrid w:val="0"/>
                <w:color w:val="000000"/>
                <w:kern w:val="0"/>
                <w:sz w:val="21"/>
                <w:szCs w:val="21"/>
                <w:lang w:val="en-US" w:eastAsia="zh-CN" w:bidi="ar-SA"/>
              </w:rPr>
            </w:pPr>
            <w:r>
              <w:rPr>
                <w:rFonts w:hint="eastAsia"/>
                <w:spacing w:val="5"/>
                <w:sz w:val="16"/>
                <w:szCs w:val="16"/>
                <w:lang w:val="en-US" w:eastAsia="zh-CN"/>
              </w:rPr>
              <w:t>5</w:t>
            </w:r>
            <w:r>
              <w:rPr>
                <w:rFonts w:hint="eastAsia" w:eastAsia="宋体"/>
                <w:spacing w:val="5"/>
                <w:sz w:val="16"/>
                <w:szCs w:val="16"/>
                <w:lang w:val="en-US" w:eastAsia="zh-CN"/>
              </w:rPr>
              <w:t>分</w:t>
            </w:r>
          </w:p>
        </w:tc>
        <w:tc>
          <w:tcPr>
            <w:tcW w:w="3677" w:type="dxa"/>
            <w:shd w:val="clear" w:color="auto" w:fill="auto"/>
            <w:vAlign w:val="top"/>
          </w:tcPr>
          <w:p w14:paraId="1A88362D">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尺寸准确，符合医院要求的规格</w:t>
            </w:r>
          </w:p>
        </w:tc>
        <w:tc>
          <w:tcPr>
            <w:tcW w:w="873" w:type="dxa"/>
            <w:vAlign w:val="top"/>
          </w:tcPr>
          <w:p w14:paraId="1A56EF1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2163B6BB">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393CF1BB">
        <w:tc>
          <w:tcPr>
            <w:tcW w:w="431" w:type="dxa"/>
            <w:vMerge w:val="continue"/>
            <w:vAlign w:val="top"/>
          </w:tcPr>
          <w:p w14:paraId="38E04EF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4B22BD71">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vAlign w:val="top"/>
          </w:tcPr>
          <w:p w14:paraId="1B59DD5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575" w:type="dxa"/>
            <w:shd w:val="clear" w:color="auto" w:fill="auto"/>
            <w:vAlign w:val="top"/>
          </w:tcPr>
          <w:p w14:paraId="25B08C5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spacing w:val="5"/>
                <w:sz w:val="16"/>
                <w:szCs w:val="16"/>
                <w:lang w:val="en-US" w:eastAsia="zh-CN"/>
              </w:rPr>
              <w:t>5</w:t>
            </w:r>
            <w:r>
              <w:rPr>
                <w:rFonts w:hint="eastAsia" w:eastAsia="宋体"/>
                <w:spacing w:val="5"/>
                <w:sz w:val="16"/>
                <w:szCs w:val="16"/>
                <w:lang w:val="en-US" w:eastAsia="zh-CN"/>
              </w:rPr>
              <w:t>分</w:t>
            </w:r>
          </w:p>
        </w:tc>
        <w:tc>
          <w:tcPr>
            <w:tcW w:w="3677" w:type="dxa"/>
            <w:shd w:val="clear" w:color="auto" w:fill="auto"/>
            <w:vAlign w:val="top"/>
          </w:tcPr>
          <w:p w14:paraId="43FA27E0">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货物外观整洁，无污渍、瑕疵</w:t>
            </w:r>
          </w:p>
        </w:tc>
        <w:tc>
          <w:tcPr>
            <w:tcW w:w="873" w:type="dxa"/>
            <w:vAlign w:val="top"/>
          </w:tcPr>
          <w:p w14:paraId="4DDDF86A">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005DA7DB">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3E6AD5B1">
        <w:tc>
          <w:tcPr>
            <w:tcW w:w="431" w:type="dxa"/>
            <w:vMerge w:val="continue"/>
            <w:vAlign w:val="top"/>
          </w:tcPr>
          <w:p w14:paraId="2F678955">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2141D85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vAlign w:val="top"/>
          </w:tcPr>
          <w:p w14:paraId="55B2E4C1">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575" w:type="dxa"/>
            <w:shd w:val="clear" w:color="auto" w:fill="auto"/>
            <w:vAlign w:val="top"/>
          </w:tcPr>
          <w:p w14:paraId="23086BAC">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宋体" w:cs="Arial"/>
                <w:snapToGrid w:val="0"/>
                <w:color w:val="000000"/>
                <w:kern w:val="0"/>
                <w:sz w:val="21"/>
                <w:szCs w:val="21"/>
                <w:lang w:val="en-US" w:eastAsia="zh-CN" w:bidi="ar-SA"/>
              </w:rPr>
            </w:pPr>
            <w:r>
              <w:rPr>
                <w:rFonts w:hint="eastAsia"/>
                <w:spacing w:val="5"/>
                <w:sz w:val="16"/>
                <w:szCs w:val="16"/>
                <w:lang w:val="en-US" w:eastAsia="zh-CN"/>
              </w:rPr>
              <w:t>10分</w:t>
            </w:r>
          </w:p>
        </w:tc>
        <w:tc>
          <w:tcPr>
            <w:tcW w:w="3677" w:type="dxa"/>
            <w:shd w:val="clear" w:color="auto" w:fill="auto"/>
            <w:vAlign w:val="top"/>
          </w:tcPr>
          <w:p w14:paraId="55BC307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货物样式、颜色符合医院要求</w:t>
            </w:r>
          </w:p>
        </w:tc>
        <w:tc>
          <w:tcPr>
            <w:tcW w:w="873" w:type="dxa"/>
            <w:vAlign w:val="top"/>
          </w:tcPr>
          <w:p w14:paraId="2A6B71FE">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70D9D66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701560D3">
        <w:tc>
          <w:tcPr>
            <w:tcW w:w="431" w:type="dxa"/>
            <w:vMerge w:val="restart"/>
            <w:vAlign w:val="top"/>
          </w:tcPr>
          <w:p w14:paraId="4214335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50" w:type="dxa"/>
            <w:vMerge w:val="restart"/>
            <w:vAlign w:val="top"/>
          </w:tcPr>
          <w:p w14:paraId="3CB6475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eastAsia="宋体"/>
                <w:spacing w:val="5"/>
                <w:sz w:val="16"/>
                <w:szCs w:val="16"/>
                <w:highlight w:val="none"/>
                <w:lang w:val="en-US" w:eastAsia="zh-CN"/>
              </w:rPr>
            </w:pPr>
            <w:r>
              <w:rPr>
                <w:rFonts w:hint="eastAsia" w:eastAsia="宋体"/>
                <w:spacing w:val="5"/>
                <w:sz w:val="16"/>
                <w:szCs w:val="16"/>
                <w:highlight w:val="none"/>
                <w:lang w:val="en-US" w:eastAsia="zh-CN"/>
              </w:rPr>
              <w:t>配送效率</w:t>
            </w:r>
          </w:p>
          <w:p w14:paraId="28364061">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highlight w:val="none"/>
                <w:lang w:val="en-US" w:eastAsia="zh-CN"/>
              </w:rPr>
              <w:t>（2</w:t>
            </w:r>
            <w:r>
              <w:rPr>
                <w:rFonts w:hint="eastAsia"/>
                <w:spacing w:val="5"/>
                <w:sz w:val="16"/>
                <w:szCs w:val="16"/>
                <w:highlight w:val="none"/>
                <w:lang w:val="en-US" w:eastAsia="zh-CN"/>
              </w:rPr>
              <w:t>0</w:t>
            </w:r>
            <w:r>
              <w:rPr>
                <w:rFonts w:hint="eastAsia" w:eastAsia="宋体"/>
                <w:spacing w:val="5"/>
                <w:sz w:val="16"/>
                <w:szCs w:val="16"/>
                <w:highlight w:val="none"/>
                <w:lang w:val="en-US" w:eastAsia="zh-CN"/>
              </w:rPr>
              <w:t>分）</w:t>
            </w:r>
          </w:p>
        </w:tc>
        <w:tc>
          <w:tcPr>
            <w:tcW w:w="1067" w:type="dxa"/>
            <w:vMerge w:val="restart"/>
            <w:shd w:val="clear" w:color="auto" w:fill="auto"/>
            <w:vAlign w:val="top"/>
          </w:tcPr>
          <w:p w14:paraId="01BCA8FD">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交货及时性</w:t>
            </w:r>
          </w:p>
        </w:tc>
        <w:tc>
          <w:tcPr>
            <w:tcW w:w="575" w:type="dxa"/>
            <w:shd w:val="clear" w:color="auto" w:fill="auto"/>
            <w:vAlign w:val="top"/>
          </w:tcPr>
          <w:p w14:paraId="70EA13D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10分</w:t>
            </w:r>
          </w:p>
        </w:tc>
        <w:tc>
          <w:tcPr>
            <w:tcW w:w="3677" w:type="dxa"/>
            <w:shd w:val="clear" w:color="auto" w:fill="auto"/>
            <w:vAlign w:val="top"/>
          </w:tcPr>
          <w:p w14:paraId="40AE95D7">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严格按照合同约定的时间交货，无延误</w:t>
            </w:r>
          </w:p>
        </w:tc>
        <w:tc>
          <w:tcPr>
            <w:tcW w:w="873" w:type="dxa"/>
            <w:vAlign w:val="top"/>
          </w:tcPr>
          <w:p w14:paraId="1A038905">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40549565">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41EDD2E1">
        <w:tc>
          <w:tcPr>
            <w:tcW w:w="431" w:type="dxa"/>
            <w:vMerge w:val="continue"/>
            <w:vAlign w:val="top"/>
          </w:tcPr>
          <w:p w14:paraId="29D33EB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4C30577B">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shd w:val="clear" w:color="auto" w:fill="auto"/>
            <w:vAlign w:val="top"/>
          </w:tcPr>
          <w:p w14:paraId="382EE41B">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p>
        </w:tc>
        <w:tc>
          <w:tcPr>
            <w:tcW w:w="575" w:type="dxa"/>
            <w:shd w:val="clear" w:color="auto" w:fill="auto"/>
            <w:vAlign w:val="top"/>
          </w:tcPr>
          <w:p w14:paraId="5C10A998">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Arial" w:cs="Arial"/>
                <w:snapToGrid w:val="0"/>
                <w:color w:val="000000"/>
                <w:kern w:val="0"/>
                <w:sz w:val="21"/>
                <w:szCs w:val="21"/>
                <w:lang w:val="en-US" w:eastAsia="zh-CN" w:bidi="ar-SA"/>
              </w:rPr>
            </w:pPr>
            <w:r>
              <w:rPr>
                <w:rFonts w:hint="eastAsia" w:eastAsia="宋体"/>
                <w:spacing w:val="5"/>
                <w:sz w:val="16"/>
                <w:szCs w:val="16"/>
                <w:lang w:val="en-US" w:eastAsia="zh-CN"/>
              </w:rPr>
              <w:t>10分</w:t>
            </w:r>
          </w:p>
        </w:tc>
        <w:tc>
          <w:tcPr>
            <w:tcW w:w="3677" w:type="dxa"/>
            <w:shd w:val="clear" w:color="auto" w:fill="auto"/>
            <w:vAlign w:val="top"/>
          </w:tcPr>
          <w:p w14:paraId="5C55E208">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特殊情况能提前沟通并给出合理解决方案</w:t>
            </w:r>
          </w:p>
        </w:tc>
        <w:tc>
          <w:tcPr>
            <w:tcW w:w="873" w:type="dxa"/>
            <w:vAlign w:val="top"/>
          </w:tcPr>
          <w:p w14:paraId="4F4DE79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4F11686A">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6A9B76CB">
        <w:tc>
          <w:tcPr>
            <w:tcW w:w="431" w:type="dxa"/>
            <w:vMerge w:val="restart"/>
            <w:vAlign w:val="top"/>
          </w:tcPr>
          <w:p w14:paraId="5D0474E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350" w:type="dxa"/>
            <w:vMerge w:val="restart"/>
            <w:vAlign w:val="top"/>
          </w:tcPr>
          <w:p w14:paraId="07F0AAC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highlight w:val="none"/>
                <w:lang w:val="en-US" w:eastAsia="zh-CN"/>
              </w:rPr>
              <w:t>货物准确性  （10 分）</w:t>
            </w:r>
          </w:p>
        </w:tc>
        <w:tc>
          <w:tcPr>
            <w:tcW w:w="1067" w:type="dxa"/>
            <w:vAlign w:val="top"/>
          </w:tcPr>
          <w:p w14:paraId="36CC4CF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lang w:val="en-US" w:eastAsia="zh-CN"/>
              </w:rPr>
              <w:t>品种准确</w:t>
            </w:r>
          </w:p>
        </w:tc>
        <w:tc>
          <w:tcPr>
            <w:tcW w:w="575" w:type="dxa"/>
            <w:shd w:val="clear" w:color="auto" w:fill="auto"/>
            <w:vAlign w:val="top"/>
          </w:tcPr>
          <w:p w14:paraId="275F5F4C">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spacing w:val="5"/>
                <w:sz w:val="16"/>
                <w:szCs w:val="16"/>
                <w:lang w:val="en-US" w:eastAsia="zh-CN"/>
              </w:rPr>
              <w:t>5分</w:t>
            </w:r>
          </w:p>
        </w:tc>
        <w:tc>
          <w:tcPr>
            <w:tcW w:w="3677" w:type="dxa"/>
            <w:shd w:val="clear" w:color="auto" w:fill="auto"/>
            <w:vAlign w:val="top"/>
          </w:tcPr>
          <w:p w14:paraId="7ACC2C18">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所送货物品种、型号与订单一致</w:t>
            </w:r>
            <w:r>
              <w:rPr>
                <w:rFonts w:hint="eastAsia"/>
                <w:spacing w:val="5"/>
                <w:sz w:val="16"/>
                <w:szCs w:val="16"/>
                <w:lang w:val="en-US" w:eastAsia="zh-CN"/>
              </w:rPr>
              <w:t xml:space="preserve">                </w:t>
            </w:r>
          </w:p>
        </w:tc>
        <w:tc>
          <w:tcPr>
            <w:tcW w:w="873" w:type="dxa"/>
            <w:vAlign w:val="top"/>
          </w:tcPr>
          <w:p w14:paraId="32E7E0EA">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6EE3484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565A02FC">
        <w:tc>
          <w:tcPr>
            <w:tcW w:w="431" w:type="dxa"/>
            <w:vMerge w:val="continue"/>
            <w:vAlign w:val="top"/>
          </w:tcPr>
          <w:p w14:paraId="5B7ADFB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264E7FDB">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Align w:val="top"/>
          </w:tcPr>
          <w:p w14:paraId="5B91D4D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lang w:val="en-US" w:eastAsia="zh-CN"/>
              </w:rPr>
              <w:t>数量准确</w:t>
            </w:r>
          </w:p>
        </w:tc>
        <w:tc>
          <w:tcPr>
            <w:tcW w:w="575" w:type="dxa"/>
            <w:shd w:val="clear" w:color="auto" w:fill="auto"/>
            <w:vAlign w:val="top"/>
          </w:tcPr>
          <w:p w14:paraId="1D0D1F6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spacing w:val="5"/>
                <w:sz w:val="16"/>
                <w:szCs w:val="16"/>
                <w:lang w:val="en-US" w:eastAsia="zh-CN"/>
              </w:rPr>
              <w:t>5分</w:t>
            </w:r>
          </w:p>
        </w:tc>
        <w:tc>
          <w:tcPr>
            <w:tcW w:w="3677" w:type="dxa"/>
            <w:shd w:val="clear" w:color="auto" w:fill="auto"/>
            <w:vAlign w:val="top"/>
          </w:tcPr>
          <w:p w14:paraId="42C9BA2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left"/>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所送货物数量与订单一致</w:t>
            </w:r>
          </w:p>
        </w:tc>
        <w:tc>
          <w:tcPr>
            <w:tcW w:w="873" w:type="dxa"/>
            <w:vAlign w:val="top"/>
          </w:tcPr>
          <w:p w14:paraId="7003A97C">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7A990E7C">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3E5CD0F9">
        <w:tc>
          <w:tcPr>
            <w:tcW w:w="431" w:type="dxa"/>
            <w:vMerge w:val="restart"/>
            <w:vAlign w:val="top"/>
          </w:tcPr>
          <w:p w14:paraId="7A80BC57">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350" w:type="dxa"/>
            <w:vMerge w:val="restart"/>
            <w:vAlign w:val="top"/>
          </w:tcPr>
          <w:p w14:paraId="7790F7B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default" w:ascii="仿宋_GB2312" w:hAnsi="仿宋_GB2312" w:eastAsia="仿宋_GB2312" w:cs="仿宋_GB2312"/>
                <w:sz w:val="32"/>
                <w:szCs w:val="32"/>
                <w:vertAlign w:val="baseline"/>
                <w:lang w:val="en-US" w:eastAsia="zh-CN"/>
              </w:rPr>
            </w:pPr>
            <w:r>
              <w:rPr>
                <w:rFonts w:hint="eastAsia" w:eastAsia="宋体"/>
                <w:spacing w:val="5"/>
                <w:sz w:val="16"/>
                <w:szCs w:val="16"/>
                <w:lang w:val="en-US" w:eastAsia="zh-CN"/>
              </w:rPr>
              <w:t>售后服务     （</w:t>
            </w:r>
            <w:r>
              <w:rPr>
                <w:rFonts w:hint="eastAsia"/>
                <w:spacing w:val="5"/>
                <w:sz w:val="16"/>
                <w:szCs w:val="16"/>
                <w:lang w:val="en-US" w:eastAsia="zh-CN"/>
              </w:rPr>
              <w:t>10</w:t>
            </w:r>
            <w:r>
              <w:rPr>
                <w:rFonts w:hint="eastAsia" w:eastAsia="宋体"/>
                <w:spacing w:val="5"/>
                <w:sz w:val="16"/>
                <w:szCs w:val="16"/>
                <w:lang w:val="en-US" w:eastAsia="zh-CN"/>
              </w:rPr>
              <w:t xml:space="preserve">分） </w:t>
            </w:r>
          </w:p>
        </w:tc>
        <w:tc>
          <w:tcPr>
            <w:tcW w:w="1067" w:type="dxa"/>
            <w:vMerge w:val="restart"/>
            <w:vAlign w:val="top"/>
          </w:tcPr>
          <w:p w14:paraId="4106E65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spacing w:val="5"/>
                <w:sz w:val="16"/>
                <w:szCs w:val="16"/>
                <w:lang w:val="en-US" w:eastAsia="zh-CN"/>
              </w:rPr>
              <w:t>及时响应</w:t>
            </w:r>
          </w:p>
        </w:tc>
        <w:tc>
          <w:tcPr>
            <w:tcW w:w="575" w:type="dxa"/>
            <w:shd w:val="clear" w:color="auto" w:fill="auto"/>
            <w:vAlign w:val="top"/>
          </w:tcPr>
          <w:p w14:paraId="2807DB1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5分</w:t>
            </w:r>
          </w:p>
        </w:tc>
        <w:tc>
          <w:tcPr>
            <w:tcW w:w="3677" w:type="dxa"/>
            <w:shd w:val="clear" w:color="auto" w:fill="auto"/>
            <w:vAlign w:val="top"/>
          </w:tcPr>
          <w:p w14:paraId="0F78245E">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对医院的咨询和需求能及时响应</w:t>
            </w:r>
          </w:p>
        </w:tc>
        <w:tc>
          <w:tcPr>
            <w:tcW w:w="873" w:type="dxa"/>
            <w:vAlign w:val="top"/>
          </w:tcPr>
          <w:p w14:paraId="19D909A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65A5012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5EB0AB2E">
        <w:tc>
          <w:tcPr>
            <w:tcW w:w="431" w:type="dxa"/>
            <w:vMerge w:val="continue"/>
            <w:vAlign w:val="top"/>
          </w:tcPr>
          <w:p w14:paraId="3025493A">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21"/>
                <w:szCs w:val="21"/>
                <w:vertAlign w:val="baseline"/>
                <w:lang w:val="en-US" w:eastAsia="zh-CN"/>
              </w:rPr>
            </w:pPr>
          </w:p>
        </w:tc>
        <w:tc>
          <w:tcPr>
            <w:tcW w:w="1350" w:type="dxa"/>
            <w:vMerge w:val="continue"/>
            <w:vAlign w:val="top"/>
          </w:tcPr>
          <w:p w14:paraId="48606661">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Merge w:val="continue"/>
            <w:vAlign w:val="top"/>
          </w:tcPr>
          <w:p w14:paraId="7893246E">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575" w:type="dxa"/>
            <w:shd w:val="clear" w:color="auto" w:fill="auto"/>
            <w:vAlign w:val="top"/>
          </w:tcPr>
          <w:p w14:paraId="66B4EAA6">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Arial" w:cs="Arial"/>
                <w:snapToGrid w:val="0"/>
                <w:color w:val="000000"/>
                <w:kern w:val="0"/>
                <w:sz w:val="21"/>
                <w:szCs w:val="21"/>
                <w:lang w:val="en-US" w:eastAsia="zh-CN" w:bidi="ar-SA"/>
              </w:rPr>
            </w:pPr>
            <w:r>
              <w:rPr>
                <w:rFonts w:hint="eastAsia" w:eastAsia="宋体"/>
                <w:spacing w:val="5"/>
                <w:sz w:val="16"/>
                <w:szCs w:val="16"/>
                <w:lang w:val="en-US" w:eastAsia="zh-CN"/>
              </w:rPr>
              <w:t>5 分</w:t>
            </w:r>
          </w:p>
        </w:tc>
        <w:tc>
          <w:tcPr>
            <w:tcW w:w="3677" w:type="dxa"/>
            <w:shd w:val="clear" w:color="auto" w:fill="auto"/>
            <w:vAlign w:val="top"/>
          </w:tcPr>
          <w:p w14:paraId="084649F4">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提供完善的售后服务，如产品退换、维修等</w:t>
            </w:r>
          </w:p>
        </w:tc>
        <w:tc>
          <w:tcPr>
            <w:tcW w:w="873" w:type="dxa"/>
            <w:vAlign w:val="top"/>
          </w:tcPr>
          <w:p w14:paraId="759900D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63A8DE2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0EE000D1">
        <w:tc>
          <w:tcPr>
            <w:tcW w:w="431" w:type="dxa"/>
            <w:vMerge w:val="restart"/>
            <w:vAlign w:val="top"/>
          </w:tcPr>
          <w:p w14:paraId="0634D9CF">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default" w:ascii="仿宋_GB2312" w:hAnsi="仿宋_GB2312" w:eastAsia="仿宋_GB2312" w:cs="仿宋_GB2312"/>
                <w:sz w:val="21"/>
                <w:szCs w:val="21"/>
                <w:vertAlign w:val="baseline"/>
                <w:lang w:val="en-US" w:eastAsia="zh-CN"/>
              </w:rPr>
            </w:pPr>
            <w:r>
              <w:rPr>
                <w:rFonts w:hint="eastAsia" w:eastAsia="宋体"/>
                <w:spacing w:val="5"/>
                <w:sz w:val="21"/>
                <w:szCs w:val="21"/>
                <w:highlight w:val="none"/>
                <w:lang w:val="en-US" w:eastAsia="zh-CN"/>
              </w:rPr>
              <w:t>5</w:t>
            </w:r>
          </w:p>
        </w:tc>
        <w:tc>
          <w:tcPr>
            <w:tcW w:w="1350" w:type="dxa"/>
            <w:vMerge w:val="restart"/>
            <w:vAlign w:val="top"/>
          </w:tcPr>
          <w:p w14:paraId="209D1BBF">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jc w:val="center"/>
              <w:textAlignment w:val="baseline"/>
              <w:rPr>
                <w:rFonts w:hint="eastAsia" w:eastAsia="宋体"/>
                <w:spacing w:val="5"/>
                <w:sz w:val="16"/>
                <w:szCs w:val="16"/>
                <w:highlight w:val="none"/>
                <w:lang w:val="en-US" w:eastAsia="zh-CN"/>
              </w:rPr>
            </w:pPr>
            <w:r>
              <w:rPr>
                <w:rFonts w:hint="eastAsia" w:eastAsia="宋体"/>
                <w:spacing w:val="5"/>
                <w:sz w:val="16"/>
                <w:szCs w:val="16"/>
                <w:highlight w:val="none"/>
                <w:lang w:val="en-US" w:eastAsia="zh-CN"/>
              </w:rPr>
              <w:t>服务态度</w:t>
            </w:r>
          </w:p>
          <w:p w14:paraId="06169E9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eastAsia="宋体"/>
                <w:spacing w:val="5"/>
                <w:sz w:val="16"/>
                <w:szCs w:val="16"/>
                <w:lang w:val="en-US" w:eastAsia="zh-CN"/>
              </w:rPr>
              <w:t>（10分）</w:t>
            </w:r>
          </w:p>
        </w:tc>
        <w:tc>
          <w:tcPr>
            <w:tcW w:w="1067" w:type="dxa"/>
            <w:vAlign w:val="top"/>
          </w:tcPr>
          <w:p w14:paraId="5A58A423">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spacing w:val="5"/>
                <w:sz w:val="16"/>
                <w:szCs w:val="16"/>
                <w:lang w:val="en-US" w:eastAsia="zh-CN"/>
              </w:rPr>
              <w:t>沟通情况</w:t>
            </w:r>
          </w:p>
        </w:tc>
        <w:tc>
          <w:tcPr>
            <w:tcW w:w="575" w:type="dxa"/>
            <w:shd w:val="clear" w:color="auto" w:fill="auto"/>
            <w:vAlign w:val="top"/>
          </w:tcPr>
          <w:p w14:paraId="35DCB0D2">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5分</w:t>
            </w:r>
          </w:p>
        </w:tc>
        <w:tc>
          <w:tcPr>
            <w:tcW w:w="3677" w:type="dxa"/>
            <w:shd w:val="clear" w:color="auto" w:fill="auto"/>
            <w:vAlign w:val="top"/>
          </w:tcPr>
          <w:p w14:paraId="741B4BAE">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沟通态度良好，积极配合解决问题</w:t>
            </w:r>
          </w:p>
        </w:tc>
        <w:tc>
          <w:tcPr>
            <w:tcW w:w="873" w:type="dxa"/>
            <w:vAlign w:val="top"/>
          </w:tcPr>
          <w:p w14:paraId="45960DEA">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30F69544">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73956161">
        <w:tc>
          <w:tcPr>
            <w:tcW w:w="431" w:type="dxa"/>
            <w:vMerge w:val="continue"/>
            <w:vAlign w:val="top"/>
          </w:tcPr>
          <w:p w14:paraId="0B406962">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1350" w:type="dxa"/>
            <w:vMerge w:val="continue"/>
            <w:vAlign w:val="top"/>
          </w:tcPr>
          <w:p w14:paraId="0591ACDD">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1067" w:type="dxa"/>
            <w:vAlign w:val="top"/>
          </w:tcPr>
          <w:p w14:paraId="3C907420">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r>
              <w:rPr>
                <w:rFonts w:hint="eastAsia"/>
                <w:spacing w:val="5"/>
                <w:sz w:val="16"/>
                <w:szCs w:val="16"/>
                <w:lang w:val="en-US" w:eastAsia="zh-CN"/>
              </w:rPr>
              <w:t>其他需求</w:t>
            </w:r>
          </w:p>
        </w:tc>
        <w:tc>
          <w:tcPr>
            <w:tcW w:w="575" w:type="dxa"/>
            <w:shd w:val="clear" w:color="auto" w:fill="auto"/>
            <w:vAlign w:val="top"/>
          </w:tcPr>
          <w:p w14:paraId="47F1ABCA">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r>
              <w:rPr>
                <w:rFonts w:hint="eastAsia" w:eastAsia="宋体"/>
                <w:spacing w:val="5"/>
                <w:sz w:val="16"/>
                <w:szCs w:val="16"/>
                <w:lang w:val="en-US" w:eastAsia="zh-CN"/>
              </w:rPr>
              <w:t>5分</w:t>
            </w:r>
          </w:p>
        </w:tc>
        <w:tc>
          <w:tcPr>
            <w:tcW w:w="3677" w:type="dxa"/>
            <w:shd w:val="clear" w:color="auto" w:fill="auto"/>
            <w:vAlign w:val="top"/>
          </w:tcPr>
          <w:p w14:paraId="19120DD3">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仿宋_GB2312" w:hAnsi="仿宋_GB2312" w:eastAsia="仿宋_GB2312" w:cs="仿宋_GB2312"/>
                <w:snapToGrid w:val="0"/>
                <w:color w:val="000000"/>
                <w:kern w:val="0"/>
                <w:sz w:val="32"/>
                <w:szCs w:val="32"/>
                <w:vertAlign w:val="baseline"/>
                <w:lang w:val="en-US" w:eastAsia="zh-CN" w:bidi="ar-SA"/>
              </w:rPr>
            </w:pPr>
            <w:r>
              <w:rPr>
                <w:rFonts w:hint="eastAsia" w:eastAsia="宋体"/>
                <w:spacing w:val="5"/>
                <w:sz w:val="16"/>
                <w:szCs w:val="16"/>
                <w:lang w:val="en-US" w:eastAsia="zh-CN"/>
              </w:rPr>
              <w:t>积极响应合理要求和安排</w:t>
            </w:r>
          </w:p>
        </w:tc>
        <w:tc>
          <w:tcPr>
            <w:tcW w:w="873" w:type="dxa"/>
            <w:vAlign w:val="top"/>
          </w:tcPr>
          <w:p w14:paraId="74E81E79">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104D91D8">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r w14:paraId="4F643857">
        <w:tc>
          <w:tcPr>
            <w:tcW w:w="2848" w:type="dxa"/>
            <w:gridSpan w:val="3"/>
            <w:vAlign w:val="top"/>
          </w:tcPr>
          <w:p w14:paraId="6EE30BA1">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default" w:ascii="仿宋_GB2312" w:hAnsi="仿宋_GB2312" w:eastAsia="仿宋_GB2312" w:cs="仿宋_GB2312"/>
                <w:sz w:val="32"/>
                <w:szCs w:val="32"/>
                <w:vertAlign w:val="baseline"/>
                <w:lang w:val="en-US" w:eastAsia="zh-CN"/>
              </w:rPr>
            </w:pPr>
            <w:r>
              <w:rPr>
                <w:rFonts w:hint="eastAsia"/>
                <w:spacing w:val="5"/>
                <w:sz w:val="16"/>
                <w:szCs w:val="16"/>
                <w:lang w:val="en-US" w:eastAsia="zh-CN"/>
              </w:rPr>
              <w:t>得分</w:t>
            </w:r>
          </w:p>
        </w:tc>
        <w:tc>
          <w:tcPr>
            <w:tcW w:w="575" w:type="dxa"/>
            <w:shd w:val="clear" w:color="auto" w:fill="auto"/>
            <w:vAlign w:val="top"/>
          </w:tcPr>
          <w:p w14:paraId="06695521">
            <w:pPr>
              <w:pStyle w:val="2"/>
              <w:keepNext w:val="0"/>
              <w:keepLines w:val="0"/>
              <w:pageBreakBefore w:val="0"/>
              <w:widowControl w:val="0"/>
              <w:kinsoku w:val="0"/>
              <w:wordWrap/>
              <w:overflowPunct/>
              <w:topLinePunct w:val="0"/>
              <w:autoSpaceDE w:val="0"/>
              <w:autoSpaceDN w:val="0"/>
              <w:bidi w:val="0"/>
              <w:adjustRightInd w:val="0"/>
              <w:snapToGrid w:val="0"/>
              <w:spacing w:line="580" w:lineRule="exact"/>
              <w:ind w:left="0" w:leftChars="0" w:firstLine="0" w:firstLineChars="0"/>
              <w:textAlignment w:val="baseline"/>
              <w:rPr>
                <w:rFonts w:hint="eastAsia" w:ascii="Calibri" w:hAnsi="Calibri" w:eastAsia="宋体" w:cs="Arial"/>
                <w:snapToGrid w:val="0"/>
                <w:color w:val="000000"/>
                <w:spacing w:val="5"/>
                <w:kern w:val="0"/>
                <w:sz w:val="16"/>
                <w:szCs w:val="16"/>
                <w:lang w:val="en-US" w:eastAsia="zh-CN" w:bidi="ar-SA"/>
              </w:rPr>
            </w:pPr>
          </w:p>
        </w:tc>
        <w:tc>
          <w:tcPr>
            <w:tcW w:w="3677" w:type="dxa"/>
            <w:vAlign w:val="top"/>
          </w:tcPr>
          <w:p w14:paraId="77CA8ACB">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jc w:val="center"/>
              <w:textAlignment w:val="baseline"/>
              <w:rPr>
                <w:rFonts w:hint="eastAsia" w:ascii="仿宋_GB2312" w:hAnsi="仿宋_GB2312" w:eastAsia="仿宋_GB2312" w:cs="仿宋_GB2312"/>
                <w:sz w:val="32"/>
                <w:szCs w:val="32"/>
                <w:vertAlign w:val="baseline"/>
                <w:lang w:val="en-US" w:eastAsia="zh-CN"/>
              </w:rPr>
            </w:pPr>
          </w:p>
        </w:tc>
        <w:tc>
          <w:tcPr>
            <w:tcW w:w="873" w:type="dxa"/>
            <w:vAlign w:val="top"/>
          </w:tcPr>
          <w:p w14:paraId="6CD822E7">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c>
          <w:tcPr>
            <w:tcW w:w="631" w:type="dxa"/>
            <w:vAlign w:val="top"/>
          </w:tcPr>
          <w:p w14:paraId="55A62BEC">
            <w:pPr>
              <w:pStyle w:val="2"/>
              <w:keepNext w:val="0"/>
              <w:keepLines w:val="0"/>
              <w:pageBreakBefore w:val="0"/>
              <w:widowControl w:val="0"/>
              <w:kinsoku w:val="0"/>
              <w:wordWrap/>
              <w:overflowPunct/>
              <w:topLinePunct w:val="0"/>
              <w:autoSpaceDE w:val="0"/>
              <w:autoSpaceDN w:val="0"/>
              <w:bidi w:val="0"/>
              <w:adjustRightInd w:val="0"/>
              <w:snapToGrid w:val="0"/>
              <w:spacing w:line="380" w:lineRule="exact"/>
              <w:ind w:left="0" w:leftChars="0" w:firstLine="0" w:firstLineChars="0"/>
              <w:textAlignment w:val="baseline"/>
              <w:rPr>
                <w:rFonts w:hint="eastAsia" w:ascii="仿宋_GB2312" w:hAnsi="仿宋_GB2312" w:eastAsia="仿宋_GB2312" w:cs="仿宋_GB2312"/>
                <w:sz w:val="32"/>
                <w:szCs w:val="32"/>
                <w:vertAlign w:val="baseline"/>
                <w:lang w:val="en-US" w:eastAsia="zh-CN"/>
              </w:rPr>
            </w:pPr>
          </w:p>
        </w:tc>
      </w:tr>
    </w:tbl>
    <w:p w14:paraId="5FBDE425">
      <w:pPr>
        <w:pStyle w:val="2"/>
        <w:rPr>
          <w:rFonts w:hint="eastAsia"/>
          <w:lang w:val="en-US" w:eastAsia="zh-CN"/>
        </w:rPr>
      </w:pPr>
    </w:p>
    <w:p w14:paraId="6D9CB9C7">
      <w:pPr>
        <w:pStyle w:val="3"/>
        <w:keepNext w:val="0"/>
        <w:keepLines w:val="0"/>
        <w:pageBreakBefore w:val="0"/>
        <w:numPr>
          <w:ilvl w:val="0"/>
          <w:numId w:val="0"/>
        </w:numPr>
        <w:kinsoku w:val="0"/>
        <w:wordWrap/>
        <w:overflowPunct/>
        <w:topLinePunct w:val="0"/>
        <w:autoSpaceDE w:val="0"/>
        <w:autoSpaceDN w:val="0"/>
        <w:bidi w:val="0"/>
        <w:adjustRightInd w:val="0"/>
        <w:snapToGrid w:val="0"/>
        <w:spacing w:before="167" w:line="580" w:lineRule="exact"/>
        <w:textAlignment w:val="baseline"/>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七、其他要求</w:t>
      </w:r>
    </w:p>
    <w:p w14:paraId="7B69B0F9">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服务单位有以下情况之一，采购人有权利单方终止合同而无需承担相关责任（以合同要求为准）。</w:t>
      </w:r>
    </w:p>
    <w:p w14:paraId="2E6ECAA1">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（1）合同期内出现员工闹事、罢工等不稳定事件导致影响采购人正常运作的；</w:t>
      </w:r>
    </w:p>
    <w:p w14:paraId="46579E44">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（2）对在合同执行过程中存在弄虚作假、恶意欺骗采购人的行为实施一票否决，立即终止合同。</w:t>
      </w:r>
    </w:p>
    <w:p w14:paraId="5A142201">
      <w:pPr>
        <w:keepNext w:val="0"/>
        <w:keepLines w:val="0"/>
        <w:pageBreakBefore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如因服务单位或服务单位的关联方出现经营和财务状况恶化，无法清偿债务，卷入重大的诉讼或仲裁程序及其他纠纷等情况，导致服务单位专用账户被冻结或服务单位账户中本合同项下的服务费被划扣、挪用、抵债，影响服务单位提供本合同项下服务或损害采购人在本标的项下的权益。采购人有权单方终止合同而无需承担相关责任。并且，服务单位须承诺：因上述原因被提前终止本合同的情况下，服务单位应收未收的服务费，服务单位无条件同意采购人不支付给服务单位，无条件同意采购人另行用于支付本服务项目相关的费用，包括但不限于项目服务人员费用、物料费用、重新采购物业服务及另行委托第三方提供物业服务需要额外支出等费用等。</w:t>
      </w:r>
    </w:p>
    <w:p w14:paraId="77D3D7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（4）服务单位将本合同项下权益出质给债权人，影响或损害采购人在本标的项下的权益。</w:t>
      </w:r>
    </w:p>
    <w:p w14:paraId="3BD88F6A">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38D526F">
      <w:pPr>
        <w:pStyle w:val="2"/>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bidi="ar-SA"/>
        </w:rPr>
        <w:t>广东省中医院贵州医院纺织品项目</w:t>
      </w:r>
      <w:r>
        <w:rPr>
          <w:rFonts w:hint="eastAsia" w:ascii="仿宋_GB2312" w:hAnsi="仿宋_GB2312" w:eastAsia="仿宋_GB2312" w:cs="仿宋_GB2312"/>
          <w:snapToGrid w:val="0"/>
          <w:color w:val="000000"/>
          <w:kern w:val="0"/>
          <w:sz w:val="32"/>
          <w:szCs w:val="32"/>
          <w:lang w:val="en-US" w:eastAsia="en-US" w:bidi="ar-SA"/>
        </w:rPr>
        <w:t>产品需求清单</w:t>
      </w:r>
    </w:p>
    <w:tbl>
      <w:tblPr>
        <w:tblStyle w:val="7"/>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985"/>
        <w:gridCol w:w="3810"/>
        <w:gridCol w:w="1050"/>
      </w:tblGrid>
      <w:tr w14:paraId="13AC6057">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5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B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snapToGrid w:val="0"/>
                <w:color w:val="000000"/>
                <w:lang w:val="en-US" w:eastAsia="zh-CN" w:bidi="ar"/>
              </w:rPr>
              <w:t>医院材料名称</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B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snapToGrid w:val="0"/>
                <w:color w:val="000000"/>
                <w:lang w:val="en-US" w:eastAsia="zh-CN" w:bidi="ar"/>
              </w:rPr>
              <w:t>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2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r>
      <w:tr w14:paraId="0404A255">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0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1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snapToGrid w:val="0"/>
                <w:color w:val="000000"/>
                <w:lang w:val="en-US" w:eastAsia="zh-CN" w:bidi="ar"/>
              </w:rPr>
              <w:t>病人衫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9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5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6151A46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5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5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snapToGrid w:val="0"/>
                <w:color w:val="000000"/>
                <w:lang w:val="en-US" w:eastAsia="zh-CN" w:bidi="ar"/>
              </w:rPr>
              <w:t>病人裤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0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9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1B7904CC">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6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D0F2F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11"/>
                <w:snapToGrid w:val="0"/>
                <w:color w:val="000000"/>
                <w:lang w:val="en-US" w:eastAsia="zh-CN" w:bidi="ar"/>
              </w:rPr>
              <w:t>女文员夏衫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63AD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F5D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1F0336B7">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9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6CA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女文员冬衫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ACE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D8C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2052718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4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2E14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女文员夏裤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2FDB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E13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7F4DE05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8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00E6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女文员冬裤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52C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31E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101E672F">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3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57BBB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羽绒服（粉色）女</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04AD0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6104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7E867520">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D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EF10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羽绒服（藏青色）男</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4440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4AA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565C1EBF">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5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C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女护士夏衫（有院徽）</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0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9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7E78D7C5">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C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A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女护士冬衫（有院徽）</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6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2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38379ED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3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B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女护士夏裤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7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2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61C4E19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6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7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女护士冬裤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0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D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5D1CD0FF">
        <w:trPr>
          <w:trHeight w:val="3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A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0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女护士(孕）夏衫（有院徽）</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E5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9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48C88E1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6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B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女护士(孕）冬衫（有院徽）</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C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D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7D30BD4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2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C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女护士(孕）夏裤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C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4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437175E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5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8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女护士(孕）冬裤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9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1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45F0C2EE">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C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女护士帽</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2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均码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7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r>
      <w:tr w14:paraId="5244222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A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8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短袖洗手衣（绿色V领）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5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F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5936BC6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9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6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长袖洗手衣（绿色V领）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0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0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51364DF0">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D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F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长裤（绿色）</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594E6C3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D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5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手术袍（绿）</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9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均码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6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414FB18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6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69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男医生冬衫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7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1D8BA3E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6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F8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女医生冬衫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E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A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136D7A9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1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男医生夏衫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6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2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5817D92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C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0D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女医生夏衫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D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A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10FB8C6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4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C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女医生孕妇冬衫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2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C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2ADF40EF">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60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女医生孕妇夏衫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0F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5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420540A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3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74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男医技冬衫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45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7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5FDF8CA8">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6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FB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女医技冬衫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7C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6577E4AC">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3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6E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男医技夏衫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DE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0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107E8E1C">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F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EA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女医技夏衫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ED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0387961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0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D2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女医技孕妇冬衫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2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0C5B5D8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2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1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女医技孕妇夏衫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5B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2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1DE6A057">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7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18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男护士冬衫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7D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C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6A10C089">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0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男护士夏衫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E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4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35B5F0C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0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A5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男护士冬裤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F1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34C0B8B7">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A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FA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男护士夏裤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5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A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6867F2F9">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25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5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急诊男护士冬衫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9D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222C17C8">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34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AD0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急诊女护士冬衫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02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0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4B0BB70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2A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62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急诊女护士冬裤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E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E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1DA542B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E4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797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急诊女护士夏裤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A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9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1FEEF49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1A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45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急诊男护士夏衫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A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4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2078103E">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4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183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急诊女护士夏衫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A2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20F8207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5B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A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急诊男护士冬裤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38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2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6F9D687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44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67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2"/>
                <w:snapToGrid w:val="0"/>
                <w:color w:val="auto"/>
                <w:lang w:val="en-US" w:eastAsia="zh-CN" w:bidi="ar"/>
              </w:rPr>
              <w:t>急诊男护士夏裤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1B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4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7B15E01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7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4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男长袖洗手衣（蓝色圆领）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CD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3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732C0B0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EF9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29A3">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男长裤（蓝色）</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D38B">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81B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86573E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B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B5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女短袖洗手衣（蓝色圆领）</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F1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6984B30C">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82B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CB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女长裤（蓝色）</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1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条</w:t>
            </w:r>
          </w:p>
        </w:tc>
      </w:tr>
      <w:tr w14:paraId="50F76E98">
        <w:trPr>
          <w:trHeight w:val="3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1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4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隔离衣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B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均码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D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64BFE56F">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9F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D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病人被套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FF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220*155</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3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2B737BC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84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E0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病人床单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0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260*157</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42B4D2F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BA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45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病人枕套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E4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70*46</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0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16BA82CE">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B3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2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值班被套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06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230*154</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15FDD61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CA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2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值班床单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4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260*154</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2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4A2638D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1B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0E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值班枕套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C0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70*46</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D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27CFCFAF">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A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D9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枕头</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C5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snapToGrid w:val="0"/>
                <w:color w:val="000000"/>
                <w:lang w:val="en-US" w:eastAsia="zh-CN" w:bidi="ar"/>
              </w:rPr>
              <w:t>70*35</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36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585E15C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E9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3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空调被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5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1.8*2m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7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62FC99B5">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E8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10E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长袖洗手衣（有领开扣）</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B9F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5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件</w:t>
            </w:r>
          </w:p>
        </w:tc>
      </w:tr>
      <w:tr w14:paraId="1D85F2F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E66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20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棉胎（棉被）</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6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订制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391A247C">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F8C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FC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垫絮</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2C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1.2*2m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E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床</w:t>
            </w:r>
          </w:p>
        </w:tc>
      </w:tr>
      <w:tr w14:paraId="5760B1E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A66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F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大床罩</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13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1.2*2m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767329F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11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BC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平车床罩</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5E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1.9*0.65m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4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55D4DEE8">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0D2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5E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小布袋</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DF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拉链25*18</w:t>
            </w:r>
            <w:r>
              <w:rPr>
                <w:rStyle w:val="12"/>
                <w:rFonts w:hint="eastAsia"/>
                <w:snapToGrid w:val="0"/>
                <w:color w:val="000000"/>
                <w:lang w:val="en-US" w:eastAsia="zh-CN" w:bidi="ar"/>
              </w:rPr>
              <w:t>cm</w:t>
            </w:r>
            <w:r>
              <w:rPr>
                <w:rFonts w:hint="eastAsia" w:ascii="宋体" w:hAnsi="宋体" w:eastAsia="宋体" w:cs="宋体"/>
                <w:i w:val="0"/>
                <w:iCs w:val="0"/>
                <w:snapToGrid w:val="0"/>
                <w:color w:val="000000"/>
                <w:kern w:val="0"/>
                <w:sz w:val="21"/>
                <w:szCs w:val="21"/>
                <w:u w:val="none"/>
                <w:lang w:val="en-US" w:eastAsia="zh-CN" w:bidi="ar"/>
              </w:rPr>
              <w:t xml:space="preserve">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B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5D15A2B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CD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7F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脉枕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9F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19*15</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3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09EB2229">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95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67</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B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脉枕套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D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20*16</w:t>
            </w:r>
            <w:r>
              <w:rPr>
                <w:rStyle w:val="12"/>
                <w:rFonts w:hint="eastAsia"/>
                <w:snapToGrid w:val="0"/>
                <w:color w:val="000000"/>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C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2D3D3F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385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8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小包布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60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90*90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04547BDE">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4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69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2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中包布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0E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120*120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3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457B9E5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0F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F8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大包布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21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170*150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376C558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EA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71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43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加长大包布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0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200*150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6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7A3E89A2">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5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C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大毛巾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A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130*70</w:t>
            </w:r>
            <w:r>
              <w:rPr>
                <w:rStyle w:val="12"/>
                <w:rFonts w:hint="eastAsia"/>
                <w:snapToGrid w:val="0"/>
                <w:color w:val="000000"/>
                <w:lang w:val="en-US" w:eastAsia="zh-CN" w:bidi="ar"/>
              </w:rPr>
              <w:t>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2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r>
      <w:tr w14:paraId="42A0D285">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1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72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布单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6D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200*90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C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59A2B84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2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00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中单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7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205*90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0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4C809D4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0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CF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治疗巾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A4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113*80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4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097AAD70">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E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B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8B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200*150</w:t>
            </w:r>
            <w:r>
              <w:rPr>
                <w:rStyle w:val="12"/>
                <w:rFonts w:hint="eastAsia"/>
                <w:snapToGrid w:val="0"/>
                <w:color w:val="000000"/>
                <w:lang w:val="en-US" w:eastAsia="zh-CN" w:bidi="ar"/>
              </w:rPr>
              <w:t>cm</w:t>
            </w:r>
            <w:r>
              <w:rPr>
                <w:rStyle w:val="12"/>
                <w:snapToGrid w:val="0"/>
                <w:color w:val="000000"/>
                <w:lang w:val="en-US" w:eastAsia="zh-CN" w:bidi="ar"/>
              </w:rPr>
              <w:t xml:space="preserve"> 孔离50</w:t>
            </w:r>
            <w:r>
              <w:rPr>
                <w:rStyle w:val="12"/>
                <w:rFonts w:hint="eastAsia"/>
                <w:snapToGrid w:val="0"/>
                <w:color w:val="000000"/>
                <w:lang w:val="en-US" w:eastAsia="zh-CN" w:bidi="ar"/>
              </w:rPr>
              <w:t>cm</w:t>
            </w:r>
            <w:r>
              <w:rPr>
                <w:rStyle w:val="12"/>
                <w:snapToGrid w:val="0"/>
                <w:color w:val="000000"/>
                <w:lang w:val="en-US" w:eastAsia="zh-CN" w:bidi="ar"/>
              </w:rPr>
              <w:t xml:space="preserve"> 直径18</w:t>
            </w:r>
            <w:r>
              <w:rPr>
                <w:rStyle w:val="12"/>
                <w:rFonts w:hint="eastAsia"/>
                <w:snapToGrid w:val="0"/>
                <w:color w:val="000000"/>
                <w:lang w:val="en-US" w:eastAsia="zh-CN" w:bidi="ar"/>
              </w:rPr>
              <w:t>cm</w:t>
            </w:r>
            <w:r>
              <w:rPr>
                <w:rStyle w:val="12"/>
                <w:snapToGrid w:val="0"/>
                <w:color w:val="000000"/>
                <w:lang w:val="en-US" w:eastAsia="zh-CN" w:bidi="ar"/>
              </w:rPr>
              <w:t xml:space="preserve"> 可定制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C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张</w:t>
            </w:r>
          </w:p>
        </w:tc>
      </w:tr>
      <w:tr w14:paraId="3063D17E">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2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B0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马鞍袋</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48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120*30</w:t>
            </w:r>
            <w:r>
              <w:rPr>
                <w:rStyle w:val="12"/>
                <w:rFonts w:hint="eastAsia"/>
                <w:snapToGrid w:val="0"/>
                <w:color w:val="000000"/>
                <w:lang w:val="en-US" w:eastAsia="zh-CN" w:bidi="ar"/>
              </w:rPr>
              <w:t>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3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08D60A42">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B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9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马鞍袋</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8A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110*40</w:t>
            </w:r>
            <w:r>
              <w:rPr>
                <w:rStyle w:val="12"/>
                <w:rFonts w:hint="eastAsia"/>
                <w:snapToGrid w:val="0"/>
                <w:color w:val="000000"/>
                <w:lang w:val="en-US" w:eastAsia="zh-CN" w:bidi="ar"/>
              </w:rPr>
              <w:t>cm</w:t>
            </w:r>
            <w:r>
              <w:rPr>
                <w:rStyle w:val="12"/>
                <w:snapToGrid w:val="0"/>
                <w:color w:val="000000"/>
                <w:lang w:val="en-US" w:eastAsia="zh-CN" w:bidi="ar"/>
              </w:rPr>
              <w:t xml:space="preserve"> 中间20</w:t>
            </w:r>
            <w:r>
              <w:rPr>
                <w:rStyle w:val="12"/>
                <w:rFonts w:hint="eastAsia"/>
                <w:snapToGrid w:val="0"/>
                <w:color w:val="000000"/>
                <w:lang w:val="en-US" w:eastAsia="zh-CN" w:bidi="ar"/>
              </w:rPr>
              <w:t>cm</w:t>
            </w:r>
            <w:r>
              <w:rPr>
                <w:rStyle w:val="12"/>
                <w:snapToGrid w:val="0"/>
                <w:color w:val="000000"/>
                <w:lang w:val="en-US" w:eastAsia="zh-CN" w:bidi="ar"/>
              </w:rPr>
              <w:t xml:space="preserve"> 双层3格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2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1944604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7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D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马鞍袋</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D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110*40</w:t>
            </w:r>
            <w:r>
              <w:rPr>
                <w:rStyle w:val="12"/>
                <w:rFonts w:hint="eastAsia"/>
                <w:snapToGrid w:val="0"/>
                <w:color w:val="000000"/>
                <w:lang w:val="en-US" w:eastAsia="zh-CN" w:bidi="ar"/>
              </w:rPr>
              <w:t>cm</w:t>
            </w:r>
            <w:r>
              <w:rPr>
                <w:rStyle w:val="12"/>
                <w:snapToGrid w:val="0"/>
                <w:color w:val="000000"/>
                <w:lang w:val="en-US" w:eastAsia="zh-CN" w:bidi="ar"/>
              </w:rPr>
              <w:t xml:space="preserve"> 中间20</w:t>
            </w:r>
            <w:r>
              <w:rPr>
                <w:rStyle w:val="12"/>
                <w:rFonts w:hint="eastAsia"/>
                <w:snapToGrid w:val="0"/>
                <w:color w:val="000000"/>
                <w:lang w:val="en-US" w:eastAsia="zh-CN" w:bidi="ar"/>
              </w:rPr>
              <w:t>cm</w:t>
            </w:r>
            <w:r>
              <w:rPr>
                <w:rStyle w:val="12"/>
                <w:snapToGrid w:val="0"/>
                <w:color w:val="000000"/>
                <w:lang w:val="en-US" w:eastAsia="zh-CN" w:bidi="ar"/>
              </w:rPr>
              <w:t xml:space="preserve"> 双层2格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6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59760125">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2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9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颈围套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3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30*40拱形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5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1CD1447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C5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颈围布套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98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snapToGrid w:val="0"/>
                <w:color w:val="000000"/>
                <w:lang w:val="en-US" w:eastAsia="zh-CN" w:bidi="ar"/>
              </w:rPr>
              <w:t>魔术贴 半圆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96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r>
      <w:tr w14:paraId="3E38B6D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A69C">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0CC8">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胃肠镜裤</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3350">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均码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AB5A">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3C725B91">
        <w:trPr>
          <w:trHeight w:val="270" w:hRule="atLeast"/>
          <w:ins w:id="0" w:author="米可" w:date="2024-11-12T17:11:02Z"/>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B2D3">
            <w:pPr>
              <w:keepNext w:val="0"/>
              <w:keepLines w:val="0"/>
              <w:widowControl/>
              <w:suppressLineNumbers w:val="0"/>
              <w:jc w:val="center"/>
              <w:textAlignment w:val="center"/>
              <w:rPr>
                <w:ins w:id="1" w:author="米可" w:date="2024-11-12T17:11:02Z"/>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200F">
            <w:pPr>
              <w:keepNext w:val="0"/>
              <w:keepLines w:val="0"/>
              <w:widowControl/>
              <w:suppressLineNumbers w:val="0"/>
              <w:jc w:val="left"/>
              <w:textAlignment w:val="center"/>
              <w:rPr>
                <w:ins w:id="2" w:author="米可" w:date="2024-11-12T17:11:02Z"/>
                <w:rStyle w:val="12"/>
                <w:rFonts w:hint="default"/>
                <w:snapToGrid w:val="0"/>
                <w:color w:val="000000"/>
                <w:lang w:val="en-US" w:eastAsia="zh-CN" w:bidi="ar"/>
              </w:rPr>
            </w:pPr>
            <w:r>
              <w:rPr>
                <w:rStyle w:val="12"/>
                <w:rFonts w:hint="eastAsia"/>
                <w:snapToGrid w:val="0"/>
                <w:color w:val="000000"/>
                <w:lang w:val="en-US" w:eastAsia="zh-CN" w:bidi="ar"/>
              </w:rPr>
              <w:t>病人被套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99DF">
            <w:pPr>
              <w:keepNext w:val="0"/>
              <w:keepLines w:val="0"/>
              <w:widowControl/>
              <w:suppressLineNumbers w:val="0"/>
              <w:jc w:val="left"/>
              <w:textAlignment w:val="center"/>
              <w:rPr>
                <w:ins w:id="3" w:author="米可" w:date="2024-11-12T17:11:02Z"/>
                <w:rStyle w:val="12"/>
                <w:rFonts w:hint="default"/>
                <w:snapToGrid w:val="0"/>
                <w:color w:val="000000"/>
                <w:lang w:val="en-US" w:eastAsia="zh-CN" w:bidi="ar"/>
              </w:rPr>
            </w:pPr>
            <w:r>
              <w:rPr>
                <w:rStyle w:val="12"/>
                <w:rFonts w:hint="eastAsia"/>
                <w:snapToGrid w:val="0"/>
                <w:color w:val="000000"/>
                <w:lang w:val="en-US" w:eastAsia="zh-CN" w:bidi="ar"/>
              </w:rPr>
              <w:t>130*200cm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7978">
            <w:pPr>
              <w:keepNext w:val="0"/>
              <w:keepLines w:val="0"/>
              <w:widowControl/>
              <w:suppressLineNumbers w:val="0"/>
              <w:jc w:val="center"/>
              <w:textAlignment w:val="center"/>
              <w:rPr>
                <w:ins w:id="4" w:author="米可" w:date="2024-11-12T17:11:02Z"/>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床</w:t>
            </w:r>
          </w:p>
        </w:tc>
      </w:tr>
      <w:tr w14:paraId="4616899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C243">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920">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约束带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0B74">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28*11cm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F176">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686337E7">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3751">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2B14">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约束带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35BA">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15*6cm四层带60*2两边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1EC">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1210A7A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F8A6">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A416">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约束带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7602">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18*8cm四层带70*2两边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28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0F3093BE">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2EE4">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9F55">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约束带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6E0C">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28*11有棉  有袋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B9C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7C3B7997">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C15E">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0770">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约束带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C818">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28*11有棉  无袋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32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44911495">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6A40">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C93">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约束带</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8A15">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加长 绿色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4C6D">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条</w:t>
            </w:r>
          </w:p>
        </w:tc>
      </w:tr>
      <w:tr w14:paraId="0A6305D4">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B73B">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B754">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脚套</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619">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长70可定制  双层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1E6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双</w:t>
            </w:r>
          </w:p>
        </w:tc>
      </w:tr>
      <w:tr w14:paraId="2BEE5C0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CBDF">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60CD">
            <w:pPr>
              <w:keepNext w:val="0"/>
              <w:keepLines w:val="0"/>
              <w:widowControl/>
              <w:suppressLineNumbers w:val="0"/>
              <w:jc w:val="left"/>
              <w:textAlignment w:val="center"/>
              <w:rPr>
                <w:rStyle w:val="12"/>
                <w:rFonts w:hint="default"/>
                <w:snapToGrid w:val="0"/>
                <w:color w:val="000000"/>
                <w:lang w:val="en-US" w:eastAsia="zh-CN" w:bidi="ar"/>
              </w:rPr>
            </w:pPr>
            <w:r>
              <w:rPr>
                <w:rStyle w:val="12"/>
                <w:rFonts w:hint="eastAsia"/>
                <w:snapToGrid w:val="0"/>
                <w:color w:val="000000"/>
                <w:lang w:val="en-US" w:eastAsia="zh-CN" w:bidi="ar"/>
              </w:rPr>
              <w:t>羽绒背心（粉）</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2D51">
            <w:pPr>
              <w:keepNext w:val="0"/>
              <w:keepLines w:val="0"/>
              <w:widowControl/>
              <w:suppressLineNumbers w:val="0"/>
              <w:jc w:val="left"/>
              <w:textAlignment w:val="center"/>
              <w:rPr>
                <w:rStyle w:val="12"/>
                <w:rFonts w:hint="eastAsia"/>
                <w:snapToGrid w:val="0"/>
                <w:color w:val="000000"/>
                <w:lang w:val="en-US" w:eastAsia="zh-CN" w:bidi="ar"/>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9C11">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件</w:t>
            </w:r>
          </w:p>
        </w:tc>
      </w:tr>
      <w:tr w14:paraId="5A5A8AE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2C8F">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90D">
            <w:pPr>
              <w:keepNext w:val="0"/>
              <w:keepLines w:val="0"/>
              <w:widowControl/>
              <w:suppressLineNumbers w:val="0"/>
              <w:jc w:val="left"/>
              <w:textAlignment w:val="center"/>
              <w:rPr>
                <w:rStyle w:val="12"/>
                <w:rFonts w:hint="eastAsia"/>
                <w:snapToGrid w:val="0"/>
                <w:color w:val="000000"/>
                <w:lang w:val="en-US" w:eastAsia="zh-CN" w:bidi="ar"/>
              </w:rPr>
            </w:pPr>
            <w:r>
              <w:rPr>
                <w:rStyle w:val="12"/>
                <w:rFonts w:hint="eastAsia"/>
                <w:snapToGrid w:val="0"/>
                <w:color w:val="000000"/>
                <w:lang w:val="en-US" w:eastAsia="zh-CN" w:bidi="ar"/>
              </w:rPr>
              <w:t>羽绒背心（藏青）</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3741">
            <w:pPr>
              <w:keepNext w:val="0"/>
              <w:keepLines w:val="0"/>
              <w:widowControl/>
              <w:suppressLineNumbers w:val="0"/>
              <w:jc w:val="left"/>
              <w:textAlignment w:val="center"/>
              <w:rPr>
                <w:rStyle w:val="12"/>
                <w:rFonts w:hint="eastAsia"/>
                <w:snapToGrid w:val="0"/>
                <w:color w:val="000000"/>
                <w:lang w:val="en-US" w:eastAsia="zh-CN" w:bidi="ar"/>
              </w:rPr>
            </w:pPr>
            <w:r>
              <w:rPr>
                <w:rFonts w:hint="eastAsia" w:ascii="宋体" w:hAnsi="宋体" w:eastAsia="宋体" w:cs="宋体"/>
                <w:i w:val="0"/>
                <w:iCs w:val="0"/>
                <w:snapToGrid w:val="0"/>
                <w:color w:val="000000"/>
                <w:kern w:val="0"/>
                <w:sz w:val="21"/>
                <w:szCs w:val="21"/>
                <w:u w:val="none"/>
                <w:lang w:val="en-US" w:eastAsia="zh-CN" w:bidi="ar"/>
              </w:rPr>
              <w:t>S、M、L、XL、2XL、3XL、4XL、5XL</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56B0">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件</w:t>
            </w:r>
          </w:p>
        </w:tc>
      </w:tr>
      <w:tr w14:paraId="6512DAD0">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73EB">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D7A">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555C">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55*45cm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C0F">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56BD7BA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5E48">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57F3">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0C12">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200*150cm 孔离50</w:t>
            </w:r>
            <w:r>
              <w:rPr>
                <w:rStyle w:val="12"/>
                <w:rFonts w:hint="eastAsia"/>
                <w:snapToGrid w:val="0"/>
                <w:color w:val="000000"/>
                <w:lang w:val="en-US" w:eastAsia="zh-CN" w:bidi="ar"/>
              </w:rPr>
              <w:t>cm</w:t>
            </w:r>
            <w:r>
              <w:rPr>
                <w:rFonts w:hint="eastAsia" w:ascii="宋体" w:hAnsi="宋体" w:eastAsia="宋体" w:cs="宋体"/>
                <w:i w:val="0"/>
                <w:iCs w:val="0"/>
                <w:snapToGrid w:val="0"/>
                <w:color w:val="000000"/>
                <w:kern w:val="0"/>
                <w:sz w:val="21"/>
                <w:szCs w:val="21"/>
                <w:u w:val="none"/>
                <w:lang w:val="en-US" w:eastAsia="zh-CN" w:bidi="ar-SA"/>
              </w:rPr>
              <w:t xml:space="preserve"> 直径18</w:t>
            </w:r>
            <w:r>
              <w:rPr>
                <w:rStyle w:val="12"/>
                <w:rFonts w:hint="eastAsia"/>
                <w:snapToGrid w:val="0"/>
                <w:color w:val="000000"/>
                <w:lang w:val="en-US" w:eastAsia="zh-CN" w:bidi="ar"/>
              </w:rPr>
              <w:t>cm</w:t>
            </w:r>
            <w:r>
              <w:rPr>
                <w:rFonts w:hint="eastAsia" w:ascii="宋体" w:hAnsi="宋体" w:eastAsia="宋体" w:cs="宋体"/>
                <w:i w:val="0"/>
                <w:iCs w:val="0"/>
                <w:snapToGrid w:val="0"/>
                <w:color w:val="000000"/>
                <w:kern w:val="0"/>
                <w:sz w:val="21"/>
                <w:szCs w:val="21"/>
                <w:u w:val="none"/>
                <w:lang w:val="en-US" w:eastAsia="zh-CN" w:bidi="ar-SA"/>
              </w:rPr>
              <w:t xml:space="preserve"> 可定制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C0D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0FCE53D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AC20">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1687">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8DFD">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210*150cm 顶粉红三角 孔离40直径18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3298">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4338C00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BC91">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5AC5">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C34F">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95*90cm 孔离30</w:t>
            </w:r>
            <w:r>
              <w:rPr>
                <w:rStyle w:val="12"/>
                <w:rFonts w:hint="eastAsia"/>
                <w:snapToGrid w:val="0"/>
                <w:color w:val="000000"/>
                <w:lang w:val="en-US" w:eastAsia="zh-CN" w:bidi="ar"/>
              </w:rPr>
              <w:t>cm，</w:t>
            </w:r>
            <w:r>
              <w:rPr>
                <w:rFonts w:hint="eastAsia" w:ascii="宋体" w:hAnsi="宋体" w:eastAsia="宋体" w:cs="宋体"/>
                <w:i w:val="0"/>
                <w:iCs w:val="0"/>
                <w:snapToGrid w:val="0"/>
                <w:color w:val="000000"/>
                <w:kern w:val="0"/>
                <w:sz w:val="21"/>
                <w:szCs w:val="21"/>
                <w:u w:val="none"/>
                <w:lang w:val="en-US" w:eastAsia="zh-CN" w:bidi="ar-SA"/>
              </w:rPr>
              <w:t>20*13cm打横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1A7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60CF3627">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B3A6">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D72F">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4775">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135*130cm孔24*22cm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E9F7">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313160E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44D0">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379">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54FA">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300*200cm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8B7F">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215ECAD6">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2C10">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99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B512">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39C2">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350*220cm 孔方形35*20cm横</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2619">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0968F151">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77A6">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0842">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孔巾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F187">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350*220cm 孔方形35*20cm竖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26F0">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709EBF5D">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DBD4">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F41D">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治疗巾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72E7">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113*80cm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465">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41682B5B">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55EC">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74D2">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治疗巾</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90BD">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65*45cm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8B1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2B8CBF79">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BC58">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BC29">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中单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671">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180*100cm双层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5593">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3938138A">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343A">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2DDC">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中单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BB65">
            <w:pPr>
              <w:keepNext w:val="0"/>
              <w:keepLines w:val="0"/>
              <w:widowControl/>
              <w:suppressLineNumbers w:val="0"/>
              <w:jc w:val="left"/>
              <w:textAlignment w:val="center"/>
              <w:rPr>
                <w:rFonts w:hint="default"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205*90cm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ADC2">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r w14:paraId="6019D053">
        <w:trPr>
          <w:trHeight w:val="2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CC5B">
            <w:pPr>
              <w:keepNext w:val="0"/>
              <w:keepLines w:val="0"/>
              <w:widowControl/>
              <w:suppressLineNumbers w:val="0"/>
              <w:jc w:val="both"/>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SA"/>
              </w:rPr>
              <w:t>105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DD1">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中单</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41CE">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210*100cm双层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F667">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SA"/>
              </w:rPr>
              <w:t>张</w:t>
            </w:r>
          </w:p>
        </w:tc>
      </w:tr>
    </w:tbl>
    <w:p w14:paraId="07566B1A">
      <w:pPr>
        <w:pStyle w:val="2"/>
        <w:rPr>
          <w:rFonts w:hint="default" w:ascii="仿宋_GB2312" w:hAnsi="仿宋_GB2312" w:eastAsia="仿宋_GB2312" w:cs="仿宋_GB2312"/>
          <w:sz w:val="32"/>
          <w:szCs w:val="32"/>
          <w:lang w:val="en-US" w:eastAsia="zh-CN"/>
        </w:rPr>
      </w:pPr>
    </w:p>
    <w:sectPr>
      <w:headerReference r:id="rId5" w:type="default"/>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6F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35B07">
                          <w:pPr>
                            <w:pStyle w:val="4"/>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4"/>
                              <w:szCs w:val="32"/>
                            </w:rPr>
                            <w:fldChar w:fldCharType="begin"/>
                          </w:r>
                          <w:r>
                            <w:rPr>
                              <w:rFonts w:hint="eastAsia" w:asciiTheme="majorEastAsia" w:hAnsiTheme="majorEastAsia" w:eastAsiaTheme="majorEastAsia" w:cstheme="majorEastAsia"/>
                              <w:sz w:val="24"/>
                              <w:szCs w:val="32"/>
                            </w:rPr>
                            <w:instrText xml:space="preserve"> PAGE  \* MERGEFORMAT </w:instrText>
                          </w:r>
                          <w:r>
                            <w:rPr>
                              <w:rFonts w:hint="eastAsia" w:asciiTheme="majorEastAsia" w:hAnsiTheme="majorEastAsia" w:eastAsiaTheme="majorEastAsia" w:cstheme="majorEastAsia"/>
                              <w:sz w:val="24"/>
                              <w:szCs w:val="32"/>
                            </w:rPr>
                            <w:fldChar w:fldCharType="separate"/>
                          </w:r>
                          <w:r>
                            <w:rPr>
                              <w:rFonts w:hint="eastAsia" w:asciiTheme="majorEastAsia" w:hAnsiTheme="majorEastAsia" w:eastAsiaTheme="majorEastAsia" w:cstheme="majorEastAsia"/>
                              <w:sz w:val="24"/>
                              <w:szCs w:val="32"/>
                            </w:rPr>
                            <w:t>1</w:t>
                          </w:r>
                          <w:r>
                            <w:rPr>
                              <w:rFonts w:hint="eastAsia" w:asciiTheme="majorEastAsia" w:hAnsiTheme="majorEastAsia" w:eastAsiaTheme="majorEastAsia" w:cstheme="majorEastAsia"/>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14:paraId="6DD35B07">
                    <w:pPr>
                      <w:pStyle w:val="4"/>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4"/>
                        <w:szCs w:val="32"/>
                      </w:rPr>
                      <w:fldChar w:fldCharType="begin"/>
                    </w:r>
                    <w:r>
                      <w:rPr>
                        <w:rFonts w:hint="eastAsia" w:asciiTheme="majorEastAsia" w:hAnsiTheme="majorEastAsia" w:eastAsiaTheme="majorEastAsia" w:cstheme="majorEastAsia"/>
                        <w:sz w:val="24"/>
                        <w:szCs w:val="32"/>
                      </w:rPr>
                      <w:instrText xml:space="preserve"> PAGE  \* MERGEFORMAT </w:instrText>
                    </w:r>
                    <w:r>
                      <w:rPr>
                        <w:rFonts w:hint="eastAsia" w:asciiTheme="majorEastAsia" w:hAnsiTheme="majorEastAsia" w:eastAsiaTheme="majorEastAsia" w:cstheme="majorEastAsia"/>
                        <w:sz w:val="24"/>
                        <w:szCs w:val="32"/>
                      </w:rPr>
                      <w:fldChar w:fldCharType="separate"/>
                    </w:r>
                    <w:r>
                      <w:rPr>
                        <w:rFonts w:hint="eastAsia" w:asciiTheme="majorEastAsia" w:hAnsiTheme="majorEastAsia" w:eastAsiaTheme="majorEastAsia" w:cstheme="majorEastAsia"/>
                        <w:sz w:val="24"/>
                        <w:szCs w:val="32"/>
                      </w:rPr>
                      <w:t>1</w:t>
                    </w:r>
                    <w:r>
                      <w:rPr>
                        <w:rFonts w:hint="eastAsia" w:asciiTheme="majorEastAsia" w:hAnsiTheme="majorEastAsia" w:eastAsiaTheme="majorEastAsia" w:cstheme="majorEastAsia"/>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113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030B1"/>
    <w:multiLevelType w:val="singleLevel"/>
    <w:tmpl w:val="058030B1"/>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米可">
    <w15:presenceInfo w15:providerId="WPS Office" w15:userId="2962227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jI5NzA0NzYzODhkM2I2OWZiZWJjZjJlMTg5YjkifQ=="/>
  </w:docVars>
  <w:rsids>
    <w:rsidRoot w:val="6C3A27F3"/>
    <w:rsid w:val="0634006B"/>
    <w:rsid w:val="06A11B07"/>
    <w:rsid w:val="0B925360"/>
    <w:rsid w:val="0CEE25E3"/>
    <w:rsid w:val="0D446551"/>
    <w:rsid w:val="13B35AED"/>
    <w:rsid w:val="14FE0E6F"/>
    <w:rsid w:val="16077093"/>
    <w:rsid w:val="18B878CC"/>
    <w:rsid w:val="18F338FE"/>
    <w:rsid w:val="1B066292"/>
    <w:rsid w:val="1B3C5CF6"/>
    <w:rsid w:val="1D4E71FA"/>
    <w:rsid w:val="219043E0"/>
    <w:rsid w:val="2323790C"/>
    <w:rsid w:val="2344447D"/>
    <w:rsid w:val="23974A02"/>
    <w:rsid w:val="28003EE5"/>
    <w:rsid w:val="28CC03F4"/>
    <w:rsid w:val="293B2C12"/>
    <w:rsid w:val="2AE13EFE"/>
    <w:rsid w:val="30DE712D"/>
    <w:rsid w:val="310A2B4F"/>
    <w:rsid w:val="32CE3B3A"/>
    <w:rsid w:val="339F689A"/>
    <w:rsid w:val="35995577"/>
    <w:rsid w:val="364448AF"/>
    <w:rsid w:val="374567C5"/>
    <w:rsid w:val="38B506BA"/>
    <w:rsid w:val="38C94F5B"/>
    <w:rsid w:val="39AE31FE"/>
    <w:rsid w:val="3AA2052A"/>
    <w:rsid w:val="3BA5600D"/>
    <w:rsid w:val="3CE1009E"/>
    <w:rsid w:val="4A930919"/>
    <w:rsid w:val="4BBC17AA"/>
    <w:rsid w:val="4EBE7588"/>
    <w:rsid w:val="4F663195"/>
    <w:rsid w:val="50AB2936"/>
    <w:rsid w:val="50CA568E"/>
    <w:rsid w:val="52846D9A"/>
    <w:rsid w:val="56541206"/>
    <w:rsid w:val="5D45320E"/>
    <w:rsid w:val="5EEE0335"/>
    <w:rsid w:val="5FB23198"/>
    <w:rsid w:val="63247F09"/>
    <w:rsid w:val="632B53ED"/>
    <w:rsid w:val="64A000E2"/>
    <w:rsid w:val="65EF4453"/>
    <w:rsid w:val="66C64D00"/>
    <w:rsid w:val="68246687"/>
    <w:rsid w:val="687F3E33"/>
    <w:rsid w:val="6A572F66"/>
    <w:rsid w:val="6B5946A7"/>
    <w:rsid w:val="6BB461A7"/>
    <w:rsid w:val="6C3A27F3"/>
    <w:rsid w:val="6CD7423E"/>
    <w:rsid w:val="6DEB34A8"/>
    <w:rsid w:val="6EB11205"/>
    <w:rsid w:val="73CD68E4"/>
    <w:rsid w:val="73D72D76"/>
    <w:rsid w:val="FFCFA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34"/>
    <w:pPr>
      <w:ind w:firstLine="420" w:firstLineChars="200"/>
    </w:pPr>
    <w:rPr>
      <w:rFonts w:ascii="Calibri" w:hAnsi="Calibri"/>
    </w:rPr>
  </w:style>
  <w:style w:type="paragraph" w:styleId="3">
    <w:name w:val="Body Text"/>
    <w:basedOn w:val="1"/>
    <w:semiHidden/>
    <w:qFormat/>
    <w:uiPriority w:val="0"/>
    <w:rPr>
      <w:rFonts w:ascii="宋体" w:hAnsi="宋体" w:eastAsia="宋体" w:cs="宋体"/>
      <w:sz w:val="74"/>
      <w:szCs w:val="74"/>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0"/>
    <w:rPr>
      <w:rFonts w:hint="eastAsia" w:ascii="宋体" w:hAnsi="宋体" w:eastAsia="宋体" w:cs="宋体"/>
      <w:color w:val="000000"/>
      <w:sz w:val="24"/>
      <w:szCs w:val="24"/>
      <w:u w:val="none"/>
    </w:rPr>
  </w:style>
  <w:style w:type="character" w:customStyle="1" w:styleId="11">
    <w:name w:val="font11"/>
    <w:basedOn w:val="9"/>
    <w:qFormat/>
    <w:uiPriority w:val="0"/>
    <w:rPr>
      <w:rFonts w:hint="eastAsia" w:ascii="宋体" w:hAnsi="宋体" w:eastAsia="宋体" w:cs="宋体"/>
      <w:color w:val="000000"/>
      <w:sz w:val="22"/>
      <w:szCs w:val="22"/>
      <w:u w:val="none"/>
    </w:rPr>
  </w:style>
  <w:style w:type="character" w:customStyle="1" w:styleId="12">
    <w:name w:val="font21"/>
    <w:basedOn w:val="9"/>
    <w:qFormat/>
    <w:uiPriority w:val="0"/>
    <w:rPr>
      <w:rFonts w:hint="eastAsia" w:ascii="宋体" w:hAnsi="宋体" w:eastAsia="宋体" w:cs="宋体"/>
      <w:color w:val="000000"/>
      <w:sz w:val="21"/>
      <w:szCs w:val="21"/>
      <w:u w:val="none"/>
    </w:rPr>
  </w:style>
  <w:style w:type="character" w:customStyle="1" w:styleId="13">
    <w:name w:val="font3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3403</Words>
  <Characters>3524</Characters>
  <Lines>0</Lines>
  <Paragraphs>0</Paragraphs>
  <TotalTime>15</TotalTime>
  <ScaleCrop>false</ScaleCrop>
  <LinksUpToDate>false</LinksUpToDate>
  <CharactersWithSpaces>3562</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2024-09-12T08:51:00Z</dcterms:created>
  <dc:creator>米可</dc:creator>
  <cp:lastModifiedBy>蓝</cp:lastModifiedBy>
  <cp:lastPrinted>2024-09-12T11:01:00Z</cp:lastPrinted>
  <dcterms:modified xsi:type="dcterms:W3CDTF">2024-11-25T11:50:53Z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5C4F7CE311BDB51B1DF44367BDD9AA55_43</vt:lpwstr>
  </property>
</Properties>
</file>